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2" w14:textId="09EC5BB9" w:rsidR="000C308B" w:rsidRPr="00C70375" w:rsidRDefault="00EA4A2D" w:rsidP="00EA4A2D">
      <w:pPr>
        <w:spacing w:after="0"/>
        <w:jc w:val="center"/>
        <w:rPr>
          <w:rFonts w:ascii="Garamond" w:eastAsia="Garamond" w:hAnsi="Garamond" w:cs="Garamond"/>
          <w:bCs/>
        </w:rPr>
      </w:pPr>
      <w:r w:rsidRPr="00C70375">
        <w:rPr>
          <w:rFonts w:ascii="Garamond" w:eastAsia="Garamond" w:hAnsi="Garamond" w:cs="Garamond"/>
          <w:bCs/>
        </w:rPr>
        <w:t>[margens superior e esquerda: 3 cm. Margens inferior e direita: 2 cm]</w:t>
      </w:r>
    </w:p>
    <w:p w14:paraId="2822146E" w14:textId="77777777" w:rsidR="00EA4A2D" w:rsidRPr="00C70375" w:rsidRDefault="00EA4A2D" w:rsidP="00C86039">
      <w:pPr>
        <w:spacing w:after="0"/>
        <w:rPr>
          <w:rFonts w:ascii="Garamond" w:eastAsia="Garamond" w:hAnsi="Garamond" w:cs="Garamond"/>
          <w:b/>
        </w:rPr>
      </w:pPr>
    </w:p>
    <w:p w14:paraId="00000026" w14:textId="05258F57" w:rsidR="000C308B" w:rsidRPr="00C70375" w:rsidRDefault="00F341E2" w:rsidP="006814EC">
      <w:pPr>
        <w:keepNext/>
        <w:keepLines/>
        <w:pBdr>
          <w:top w:val="nil"/>
          <w:left w:val="nil"/>
          <w:bottom w:val="nil"/>
          <w:right w:val="nil"/>
          <w:between w:val="nil"/>
        </w:pBdr>
        <w:spacing w:after="0"/>
        <w:jc w:val="center"/>
        <w:rPr>
          <w:rFonts w:ascii="Garamond" w:eastAsia="Garamond" w:hAnsi="Garamond" w:cs="Garamond"/>
          <w:b/>
        </w:rPr>
      </w:pPr>
      <w:bookmarkStart w:id="0" w:name="_heading=h.8stggtdgphrc" w:colFirst="0" w:colLast="0"/>
      <w:bookmarkStart w:id="1" w:name="_Hlk160728474"/>
      <w:bookmarkEnd w:id="0"/>
      <w:r w:rsidRPr="00C70375">
        <w:rPr>
          <w:rFonts w:ascii="Garamond" w:eastAsia="Garamond" w:hAnsi="Garamond" w:cs="Garamond"/>
          <w:b/>
        </w:rPr>
        <w:t>Submetendo um artigo</w:t>
      </w:r>
      <w:r w:rsidR="006814EC" w:rsidRPr="00C70375">
        <w:rPr>
          <w:rFonts w:ascii="Garamond" w:eastAsia="Garamond" w:hAnsi="Garamond" w:cs="Garamond"/>
          <w:b/>
        </w:rPr>
        <w:t xml:space="preserve">: </w:t>
      </w:r>
      <w:r w:rsidR="000A730E" w:rsidRPr="00C70375">
        <w:rPr>
          <w:rFonts w:ascii="Garamond" w:eastAsia="Garamond" w:hAnsi="Garamond" w:cs="Garamond"/>
          <w:b/>
        </w:rPr>
        <w:t>normas ABNT</w:t>
      </w:r>
    </w:p>
    <w:p w14:paraId="0000002B" w14:textId="77777777" w:rsidR="000C308B" w:rsidRPr="00C70375" w:rsidRDefault="000C308B">
      <w:pPr>
        <w:spacing w:after="0"/>
        <w:rPr>
          <w:rFonts w:ascii="Garamond" w:eastAsia="Garamond" w:hAnsi="Garamond" w:cs="Garamond"/>
          <w:b/>
        </w:rPr>
      </w:pPr>
    </w:p>
    <w:p w14:paraId="32AE1B43" w14:textId="7D44A822" w:rsidR="0073731D" w:rsidRPr="00C70375" w:rsidRDefault="000A730E" w:rsidP="0073731D">
      <w:pPr>
        <w:spacing w:after="0"/>
        <w:jc w:val="center"/>
        <w:rPr>
          <w:rFonts w:ascii="Garamond" w:eastAsia="Garamond" w:hAnsi="Garamond" w:cs="Garamond"/>
          <w:b/>
        </w:rPr>
      </w:pPr>
      <w:r w:rsidRPr="00C70375">
        <w:rPr>
          <w:rFonts w:ascii="Garamond" w:eastAsia="Garamond" w:hAnsi="Garamond" w:cs="Garamond"/>
          <w:b/>
        </w:rPr>
        <w:t>Submitting a paper</w:t>
      </w:r>
      <w:r w:rsidR="0073731D" w:rsidRPr="00C70375">
        <w:rPr>
          <w:rFonts w:ascii="Garamond" w:eastAsia="Garamond" w:hAnsi="Garamond" w:cs="Garamond"/>
          <w:b/>
        </w:rPr>
        <w:t xml:space="preserve">: </w:t>
      </w:r>
      <w:r w:rsidRPr="00C70375">
        <w:rPr>
          <w:rFonts w:ascii="Garamond" w:eastAsia="Garamond" w:hAnsi="Garamond" w:cs="Garamond"/>
          <w:b/>
        </w:rPr>
        <w:t>ABNT guidelines</w:t>
      </w:r>
    </w:p>
    <w:p w14:paraId="2CC8E962" w14:textId="77777777" w:rsidR="0073731D" w:rsidRPr="00C70375" w:rsidRDefault="0073731D">
      <w:pPr>
        <w:spacing w:after="0"/>
        <w:rPr>
          <w:rFonts w:ascii="Garamond" w:eastAsia="Garamond" w:hAnsi="Garamond" w:cs="Garamond"/>
          <w:b/>
        </w:rPr>
      </w:pPr>
    </w:p>
    <w:p w14:paraId="4DC58C96" w14:textId="00F65DED" w:rsidR="0073731D" w:rsidRPr="00C70375" w:rsidRDefault="0073731D" w:rsidP="0073731D">
      <w:pPr>
        <w:spacing w:after="0"/>
        <w:jc w:val="right"/>
        <w:rPr>
          <w:rFonts w:ascii="Garamond" w:eastAsia="Garamond" w:hAnsi="Garamond" w:cs="Garamond"/>
          <w:bCs/>
        </w:rPr>
      </w:pPr>
      <w:r w:rsidRPr="00C70375">
        <w:rPr>
          <w:rFonts w:ascii="Garamond" w:eastAsia="Garamond" w:hAnsi="Garamond" w:cs="Garamond"/>
          <w:bCs/>
        </w:rPr>
        <w:t>Não adicione o seu nome ao arquivo</w:t>
      </w:r>
      <w:r w:rsidRPr="00C70375">
        <w:rPr>
          <w:rStyle w:val="Refdenotaderodap"/>
          <w:rFonts w:ascii="Garamond" w:eastAsia="Garamond" w:hAnsi="Garamond" w:cs="Garamond"/>
          <w:bCs/>
        </w:rPr>
        <w:footnoteReference w:id="1"/>
      </w:r>
    </w:p>
    <w:p w14:paraId="64C78D03" w14:textId="77777777" w:rsidR="0073731D" w:rsidRPr="00C70375" w:rsidRDefault="0073731D">
      <w:pPr>
        <w:spacing w:after="0"/>
        <w:rPr>
          <w:rFonts w:ascii="Garamond" w:eastAsia="Garamond" w:hAnsi="Garamond" w:cs="Garamond"/>
          <w:b/>
        </w:rPr>
      </w:pPr>
    </w:p>
    <w:p w14:paraId="0000002C" w14:textId="0E21EFF8" w:rsidR="000C308B" w:rsidRPr="00C70375" w:rsidRDefault="00000000">
      <w:pPr>
        <w:keepNext/>
        <w:keepLines/>
        <w:pBdr>
          <w:top w:val="nil"/>
          <w:left w:val="nil"/>
          <w:bottom w:val="nil"/>
          <w:right w:val="nil"/>
          <w:between w:val="nil"/>
        </w:pBdr>
        <w:spacing w:after="0"/>
        <w:rPr>
          <w:rFonts w:ascii="Garamond" w:eastAsia="Garamond" w:hAnsi="Garamond" w:cs="Garamond"/>
        </w:rPr>
      </w:pPr>
      <w:bookmarkStart w:id="2" w:name="_heading=h.jdfcegqfg9qs" w:colFirst="0" w:colLast="0"/>
      <w:bookmarkEnd w:id="2"/>
      <w:r w:rsidRPr="00C70375">
        <w:rPr>
          <w:rFonts w:ascii="Garamond" w:eastAsia="Garamond" w:hAnsi="Garamond" w:cs="Garamond"/>
          <w:b/>
        </w:rPr>
        <w:t xml:space="preserve">Resumo </w:t>
      </w:r>
      <w:r w:rsidR="003206FB" w:rsidRPr="00C70375">
        <w:rPr>
          <w:rFonts w:ascii="Garamond" w:eastAsia="Garamond" w:hAnsi="Garamond" w:cs="Garamond"/>
          <w:b/>
        </w:rPr>
        <w:t>(</w:t>
      </w:r>
      <w:r w:rsidRPr="00C70375">
        <w:rPr>
          <w:rFonts w:ascii="Garamond" w:eastAsia="Garamond" w:hAnsi="Garamond" w:cs="Garamond"/>
          <w:b/>
        </w:rPr>
        <w:t xml:space="preserve">negrito, </w:t>
      </w:r>
      <w:r w:rsidR="003206FB" w:rsidRPr="00C70375">
        <w:rPr>
          <w:rFonts w:ascii="Garamond" w:eastAsia="Garamond" w:hAnsi="Garamond" w:cs="Garamond"/>
          <w:b/>
        </w:rPr>
        <w:t>Garamond</w:t>
      </w:r>
      <w:r w:rsidRPr="00C70375">
        <w:rPr>
          <w:rFonts w:ascii="Garamond" w:eastAsia="Garamond" w:hAnsi="Garamond" w:cs="Garamond"/>
          <w:b/>
        </w:rPr>
        <w:t xml:space="preserve">, 12, </w:t>
      </w:r>
      <w:r w:rsidR="00C86039" w:rsidRPr="00C70375">
        <w:rPr>
          <w:rFonts w:ascii="Garamond" w:eastAsia="Garamond" w:hAnsi="Garamond" w:cs="Garamond"/>
          <w:b/>
        </w:rPr>
        <w:t>c</w:t>
      </w:r>
      <w:r w:rsidRPr="00C70375">
        <w:rPr>
          <w:rFonts w:ascii="Garamond" w:eastAsia="Garamond" w:hAnsi="Garamond" w:cs="Garamond"/>
          <w:b/>
        </w:rPr>
        <w:t>aixa baixa</w:t>
      </w:r>
      <w:r w:rsidR="003206FB" w:rsidRPr="00C70375">
        <w:rPr>
          <w:rFonts w:ascii="Garamond" w:eastAsia="Garamond" w:hAnsi="Garamond" w:cs="Garamond"/>
          <w:b/>
        </w:rPr>
        <w:t>)</w:t>
      </w:r>
      <w:r w:rsidRPr="00C70375">
        <w:rPr>
          <w:rFonts w:ascii="Garamond" w:eastAsia="Garamond" w:hAnsi="Garamond" w:cs="Garamond"/>
          <w:b/>
        </w:rPr>
        <w:t xml:space="preserve">: </w:t>
      </w:r>
      <w:r w:rsidRPr="00C70375">
        <w:rPr>
          <w:rFonts w:ascii="Garamond" w:eastAsia="Garamond" w:hAnsi="Garamond" w:cs="Garamond"/>
        </w:rPr>
        <w:t xml:space="preserve">Texto </w:t>
      </w:r>
      <w:r w:rsidR="005A0429" w:rsidRPr="00C70375">
        <w:rPr>
          <w:rFonts w:ascii="Garamond" w:eastAsia="Garamond" w:hAnsi="Garamond" w:cs="Garamond"/>
        </w:rPr>
        <w:t xml:space="preserve">em </w:t>
      </w:r>
      <w:r w:rsidR="003206FB" w:rsidRPr="00C70375">
        <w:rPr>
          <w:rFonts w:ascii="Garamond" w:eastAsia="Garamond" w:hAnsi="Garamond" w:cs="Garamond"/>
        </w:rPr>
        <w:t>Garamond</w:t>
      </w:r>
      <w:r w:rsidRPr="00C70375">
        <w:rPr>
          <w:rFonts w:ascii="Garamond" w:eastAsia="Garamond" w:hAnsi="Garamond" w:cs="Garamond"/>
        </w:rPr>
        <w:t>, 12, justificado, espaçamento 1,5</w:t>
      </w:r>
      <w:r w:rsidR="005A0429" w:rsidRPr="00C70375">
        <w:rPr>
          <w:rFonts w:ascii="Garamond" w:eastAsia="Garamond" w:hAnsi="Garamond" w:cs="Garamond"/>
        </w:rPr>
        <w:t>.</w:t>
      </w:r>
      <w:r w:rsidRPr="00C70375">
        <w:rPr>
          <w:rFonts w:ascii="Garamond" w:eastAsia="Garamond" w:hAnsi="Garamond" w:cs="Garamond"/>
        </w:rPr>
        <w:t xml:space="preserve"> Segundo a ABNT NBR 6028 (2021), o </w:t>
      </w:r>
      <w:r w:rsidRPr="00C70375">
        <w:rPr>
          <w:rFonts w:ascii="Garamond" w:eastAsia="Garamond" w:hAnsi="Garamond" w:cs="Garamond"/>
          <w:b/>
        </w:rPr>
        <w:t>resumo</w:t>
      </w:r>
      <w:r w:rsidRPr="00C70375">
        <w:rPr>
          <w:rFonts w:ascii="Garamond" w:eastAsia="Garamond" w:hAnsi="Garamond" w:cs="Garamond"/>
        </w:rPr>
        <w:t xml:space="preserve"> deve informar: </w:t>
      </w:r>
      <w:r w:rsidR="00E8713A" w:rsidRPr="00C70375">
        <w:rPr>
          <w:rFonts w:ascii="Garamond" w:eastAsia="Garamond" w:hAnsi="Garamond" w:cs="Garamond"/>
        </w:rPr>
        <w:t xml:space="preserve">as </w:t>
      </w:r>
      <w:r w:rsidRPr="00C70375">
        <w:rPr>
          <w:rFonts w:ascii="Garamond" w:eastAsia="Garamond" w:hAnsi="Garamond" w:cs="Garamond"/>
        </w:rPr>
        <w:t xml:space="preserve">finalidades, </w:t>
      </w:r>
      <w:r w:rsidR="00E8713A" w:rsidRPr="00C70375">
        <w:rPr>
          <w:rFonts w:ascii="Garamond" w:eastAsia="Garamond" w:hAnsi="Garamond" w:cs="Garamond"/>
        </w:rPr>
        <w:t xml:space="preserve">a </w:t>
      </w:r>
      <w:r w:rsidRPr="00C70375">
        <w:rPr>
          <w:rFonts w:ascii="Garamond" w:eastAsia="Garamond" w:hAnsi="Garamond" w:cs="Garamond"/>
        </w:rPr>
        <w:t xml:space="preserve">metodologia, </w:t>
      </w:r>
      <w:r w:rsidR="00E8713A" w:rsidRPr="00C70375">
        <w:rPr>
          <w:rFonts w:ascii="Garamond" w:eastAsia="Garamond" w:hAnsi="Garamond" w:cs="Garamond"/>
        </w:rPr>
        <w:t xml:space="preserve">os </w:t>
      </w:r>
      <w:r w:rsidRPr="00C70375">
        <w:rPr>
          <w:rFonts w:ascii="Garamond" w:eastAsia="Garamond" w:hAnsi="Garamond" w:cs="Garamond"/>
        </w:rPr>
        <w:t xml:space="preserve">resultados e </w:t>
      </w:r>
      <w:r w:rsidR="00E8713A" w:rsidRPr="00C70375">
        <w:rPr>
          <w:rFonts w:ascii="Garamond" w:eastAsia="Garamond" w:hAnsi="Garamond" w:cs="Garamond"/>
        </w:rPr>
        <w:t xml:space="preserve">as </w:t>
      </w:r>
      <w:r w:rsidRPr="00C70375">
        <w:rPr>
          <w:rFonts w:ascii="Garamond" w:eastAsia="Garamond" w:hAnsi="Garamond" w:cs="Garamond"/>
        </w:rPr>
        <w:t xml:space="preserve">conclusões do </w:t>
      </w:r>
      <w:r w:rsidR="00977656" w:rsidRPr="00C70375">
        <w:rPr>
          <w:rFonts w:ascii="Garamond" w:eastAsia="Garamond" w:hAnsi="Garamond" w:cs="Garamond"/>
        </w:rPr>
        <w:t>artig</w:t>
      </w:r>
      <w:r w:rsidR="00E8713A" w:rsidRPr="00C70375">
        <w:rPr>
          <w:rFonts w:ascii="Garamond" w:eastAsia="Garamond" w:hAnsi="Garamond" w:cs="Garamond"/>
        </w:rPr>
        <w:t>o</w:t>
      </w:r>
      <w:r w:rsidRPr="00C70375">
        <w:rPr>
          <w:rFonts w:ascii="Garamond" w:eastAsia="Garamond" w:hAnsi="Garamond" w:cs="Garamond"/>
        </w:rPr>
        <w:t xml:space="preserve">. Deve ser composto por frases concisas em parágrafo único, sem enumeração de tópicos e, preferencialmente, com o verbo na terceira pessoa. Devem ter de 100 a 250 palavras. Convém </w:t>
      </w:r>
      <w:r w:rsidRPr="00C70375">
        <w:rPr>
          <w:rFonts w:ascii="Garamond" w:eastAsia="Garamond" w:hAnsi="Garamond" w:cs="Garamond"/>
          <w:u w:val="single"/>
        </w:rPr>
        <w:t>evitar</w:t>
      </w:r>
      <w:r w:rsidRPr="00C70375">
        <w:rPr>
          <w:rFonts w:ascii="Garamond" w:eastAsia="Garamond" w:hAnsi="Garamond" w:cs="Garamond"/>
        </w:rPr>
        <w:t>: símbolos e contrações que não sejam de uso corrente.</w:t>
      </w:r>
      <w:r w:rsidR="005A0429" w:rsidRPr="00C70375">
        <w:rPr>
          <w:rFonts w:ascii="Garamond" w:eastAsia="Garamond" w:hAnsi="Garamond" w:cs="Garamond"/>
        </w:rPr>
        <w:t xml:space="preserve"> </w:t>
      </w:r>
      <w:r w:rsidR="002C1989" w:rsidRPr="00C70375">
        <w:rPr>
          <w:rFonts w:ascii="Garamond" w:eastAsia="Garamond" w:hAnsi="Garamond" w:cs="Garamond"/>
        </w:rPr>
        <w:t>A</w:t>
      </w:r>
      <w:r w:rsidR="005A0429" w:rsidRPr="00C70375">
        <w:rPr>
          <w:rFonts w:ascii="Garamond" w:eastAsia="Garamond" w:hAnsi="Garamond" w:cs="Garamond"/>
        </w:rPr>
        <w:t xml:space="preserve">s </w:t>
      </w:r>
      <w:r w:rsidR="005A0429" w:rsidRPr="00C70375">
        <w:rPr>
          <w:rFonts w:ascii="Garamond" w:eastAsia="Garamond" w:hAnsi="Garamond" w:cs="Garamond"/>
          <w:b/>
        </w:rPr>
        <w:t>palavras-chave</w:t>
      </w:r>
      <w:r w:rsidR="005A0429" w:rsidRPr="00C70375">
        <w:rPr>
          <w:rFonts w:ascii="Garamond" w:eastAsia="Garamond" w:hAnsi="Garamond" w:cs="Garamond"/>
        </w:rPr>
        <w:t xml:space="preserve"> devem vir logo abaixo do resumo, antecedidas da expressão Palavras-chave, seguida de dois-pontos, separadas entre si por ponto e vírgula e finalizadas por ponto. Devem ser grafadas com as iniciais em letra minúscula, com exceção dos substantivos próprios</w:t>
      </w:r>
      <w:r w:rsidR="00C35F1E" w:rsidRPr="00C70375">
        <w:rPr>
          <w:rFonts w:ascii="Garamond" w:eastAsia="Garamond" w:hAnsi="Garamond" w:cs="Garamond"/>
        </w:rPr>
        <w:t xml:space="preserve"> ou siglas</w:t>
      </w:r>
      <w:r w:rsidR="00CA4964" w:rsidRPr="00C70375">
        <w:rPr>
          <w:rFonts w:ascii="Garamond" w:eastAsia="Garamond" w:hAnsi="Garamond" w:cs="Garamond"/>
        </w:rPr>
        <w:t>. Adicione</w:t>
      </w:r>
      <w:r w:rsidR="00B058A5" w:rsidRPr="00C70375">
        <w:rPr>
          <w:rFonts w:ascii="Garamond" w:eastAsia="Garamond" w:hAnsi="Garamond" w:cs="Garamond"/>
        </w:rPr>
        <w:t>, no máximo, cinco</w:t>
      </w:r>
      <w:r w:rsidR="00CA4964" w:rsidRPr="00C70375">
        <w:rPr>
          <w:rFonts w:ascii="Garamond" w:eastAsia="Garamond" w:hAnsi="Garamond" w:cs="Garamond"/>
        </w:rPr>
        <w:t xml:space="preserve"> palavras-chave</w:t>
      </w:r>
      <w:r w:rsidR="00B058A5" w:rsidRPr="00C70375">
        <w:rPr>
          <w:rFonts w:ascii="Garamond" w:eastAsia="Garamond" w:hAnsi="Garamond" w:cs="Garamond"/>
        </w:rPr>
        <w:t>.</w:t>
      </w:r>
    </w:p>
    <w:p w14:paraId="0000002E" w14:textId="4FF36622" w:rsidR="000C308B" w:rsidRPr="00C70375" w:rsidRDefault="00000000">
      <w:pPr>
        <w:keepNext/>
        <w:keepLines/>
        <w:pBdr>
          <w:top w:val="nil"/>
          <w:left w:val="nil"/>
          <w:bottom w:val="nil"/>
          <w:right w:val="nil"/>
          <w:between w:val="nil"/>
        </w:pBdr>
        <w:spacing w:after="0"/>
        <w:rPr>
          <w:rFonts w:ascii="Garamond" w:eastAsia="Garamond" w:hAnsi="Garamond" w:cs="Garamond"/>
        </w:rPr>
      </w:pPr>
      <w:bookmarkStart w:id="3" w:name="_heading=h.tbfv1eu9ecu1" w:colFirst="0" w:colLast="0"/>
      <w:bookmarkStart w:id="4" w:name="_heading=h.f3p3pgq8ep2h" w:colFirst="0" w:colLast="0"/>
      <w:bookmarkEnd w:id="3"/>
      <w:bookmarkEnd w:id="4"/>
      <w:r w:rsidRPr="00C70375">
        <w:rPr>
          <w:rFonts w:ascii="Garamond" w:eastAsia="Garamond" w:hAnsi="Garamond" w:cs="Garamond"/>
          <w:b/>
        </w:rPr>
        <w:t xml:space="preserve">Palavras-chave: </w:t>
      </w:r>
      <w:r w:rsidRPr="00C70375">
        <w:rPr>
          <w:rFonts w:ascii="Garamond" w:eastAsia="Garamond" w:hAnsi="Garamond" w:cs="Garamond"/>
        </w:rPr>
        <w:t>separadas; por; ponto; vírgula</w:t>
      </w:r>
      <w:r w:rsidR="000F7025" w:rsidRPr="00C70375">
        <w:rPr>
          <w:rFonts w:ascii="Garamond" w:eastAsia="Garamond" w:hAnsi="Garamond" w:cs="Garamond"/>
        </w:rPr>
        <w:t>; ABNT; Brasil</w:t>
      </w:r>
      <w:r w:rsidRPr="00C70375">
        <w:rPr>
          <w:rFonts w:ascii="Garamond" w:eastAsia="Garamond" w:hAnsi="Garamond" w:cs="Garamond"/>
        </w:rPr>
        <w:t xml:space="preserve">. </w:t>
      </w:r>
    </w:p>
    <w:bookmarkEnd w:id="1"/>
    <w:p w14:paraId="2F5488BE" w14:textId="77777777" w:rsidR="00E9281B" w:rsidRPr="00C70375" w:rsidRDefault="00E9281B">
      <w:pPr>
        <w:keepNext/>
        <w:keepLines/>
        <w:pBdr>
          <w:top w:val="nil"/>
          <w:left w:val="nil"/>
          <w:bottom w:val="nil"/>
          <w:right w:val="nil"/>
          <w:between w:val="nil"/>
        </w:pBdr>
        <w:spacing w:after="0"/>
        <w:rPr>
          <w:rFonts w:ascii="Garamond" w:eastAsia="Garamond" w:hAnsi="Garamond" w:cs="Garamond"/>
        </w:rPr>
      </w:pPr>
    </w:p>
    <w:p w14:paraId="08696958" w14:textId="367E2284" w:rsidR="004252B1" w:rsidRPr="00C70375" w:rsidRDefault="00000000" w:rsidP="004252B1">
      <w:pPr>
        <w:spacing w:after="0"/>
        <w:rPr>
          <w:rFonts w:ascii="Garamond" w:eastAsia="Garamond" w:hAnsi="Garamond" w:cs="Garamond"/>
          <w:lang w:val="en-US"/>
        </w:rPr>
      </w:pPr>
      <w:bookmarkStart w:id="5" w:name="_heading=h.c7rutwps7ba8" w:colFirst="0" w:colLast="0"/>
      <w:bookmarkStart w:id="6" w:name="_Hlk160728465"/>
      <w:bookmarkEnd w:id="5"/>
      <w:r w:rsidRPr="00C70375">
        <w:rPr>
          <w:rFonts w:ascii="Garamond" w:eastAsia="Garamond" w:hAnsi="Garamond" w:cs="Garamond"/>
          <w:b/>
          <w:lang w:val="en-US"/>
        </w:rPr>
        <w:t xml:space="preserve">Abstract </w:t>
      </w:r>
      <w:r w:rsidR="003206FB" w:rsidRPr="00C70375">
        <w:rPr>
          <w:rFonts w:ascii="Garamond" w:eastAsia="Garamond" w:hAnsi="Garamond" w:cs="Garamond"/>
          <w:b/>
          <w:lang w:val="en-US"/>
        </w:rPr>
        <w:t>(</w:t>
      </w:r>
      <w:r w:rsidR="001D4A73" w:rsidRPr="00C70375">
        <w:rPr>
          <w:rFonts w:ascii="Garamond" w:eastAsia="Garamond" w:hAnsi="Garamond" w:cs="Garamond"/>
          <w:b/>
          <w:lang w:val="en-US"/>
        </w:rPr>
        <w:t>boldface, Garamond, 12, low case</w:t>
      </w:r>
      <w:r w:rsidR="003206FB" w:rsidRPr="00C70375">
        <w:rPr>
          <w:rFonts w:ascii="Garamond" w:eastAsia="Garamond" w:hAnsi="Garamond" w:cs="Garamond"/>
          <w:b/>
          <w:lang w:val="en-US"/>
        </w:rPr>
        <w:t>)</w:t>
      </w:r>
      <w:r w:rsidR="00C0545F" w:rsidRPr="00C70375">
        <w:rPr>
          <w:rFonts w:ascii="Garamond" w:eastAsia="Garamond" w:hAnsi="Garamond" w:cs="Garamond"/>
          <w:b/>
          <w:lang w:val="en-US"/>
        </w:rPr>
        <w:t xml:space="preserve">: </w:t>
      </w:r>
      <w:r w:rsidR="00977656" w:rsidRPr="00C70375">
        <w:rPr>
          <w:rFonts w:ascii="Garamond" w:eastAsia="Garamond" w:hAnsi="Garamond" w:cs="Garamond"/>
          <w:lang w:val="en-US"/>
        </w:rPr>
        <w:t xml:space="preserve">Text </w:t>
      </w:r>
      <w:r w:rsidR="00E8713A" w:rsidRPr="00C70375">
        <w:rPr>
          <w:rFonts w:ascii="Garamond" w:eastAsia="Garamond" w:hAnsi="Garamond" w:cs="Garamond"/>
          <w:lang w:val="en-US"/>
        </w:rPr>
        <w:t>written in</w:t>
      </w:r>
      <w:r w:rsidR="00F35A99" w:rsidRPr="00C70375">
        <w:rPr>
          <w:rFonts w:ascii="Garamond" w:eastAsia="Garamond" w:hAnsi="Garamond" w:cs="Garamond"/>
          <w:lang w:val="en-US"/>
        </w:rPr>
        <w:t>:</w:t>
      </w:r>
      <w:r w:rsidR="00E8713A" w:rsidRPr="00C70375">
        <w:rPr>
          <w:rFonts w:ascii="Garamond" w:eastAsia="Garamond" w:hAnsi="Garamond" w:cs="Garamond"/>
          <w:lang w:val="en-US"/>
        </w:rPr>
        <w:t xml:space="preserve"> 12</w:t>
      </w:r>
      <w:r w:rsidR="00F35A99" w:rsidRPr="00C70375">
        <w:rPr>
          <w:rFonts w:ascii="Garamond" w:eastAsia="Garamond" w:hAnsi="Garamond" w:cs="Garamond"/>
          <w:lang w:val="en-US"/>
        </w:rPr>
        <w:t>-point Garamond</w:t>
      </w:r>
      <w:r w:rsidR="00E8713A" w:rsidRPr="00C70375">
        <w:rPr>
          <w:rFonts w:ascii="Garamond" w:eastAsia="Garamond" w:hAnsi="Garamond" w:cs="Garamond"/>
          <w:lang w:val="en-US"/>
        </w:rPr>
        <w:t xml:space="preserve">, </w:t>
      </w:r>
      <w:r w:rsidR="00F35A99" w:rsidRPr="00C70375">
        <w:rPr>
          <w:rFonts w:ascii="Garamond" w:eastAsia="Garamond" w:hAnsi="Garamond" w:cs="Garamond"/>
          <w:lang w:val="en-US"/>
        </w:rPr>
        <w:t>full justification</w:t>
      </w:r>
      <w:r w:rsidR="00E8713A" w:rsidRPr="00C70375">
        <w:rPr>
          <w:rFonts w:ascii="Garamond" w:eastAsia="Garamond" w:hAnsi="Garamond" w:cs="Garamond"/>
          <w:lang w:val="en-US"/>
        </w:rPr>
        <w:t xml:space="preserve">, </w:t>
      </w:r>
      <w:r w:rsidR="005A4DD0" w:rsidRPr="00C70375">
        <w:rPr>
          <w:rFonts w:ascii="Garamond" w:eastAsia="Garamond" w:hAnsi="Garamond" w:cs="Garamond"/>
          <w:lang w:val="en-US"/>
        </w:rPr>
        <w:t xml:space="preserve">line </w:t>
      </w:r>
      <w:r w:rsidR="00E8713A" w:rsidRPr="00C70375">
        <w:rPr>
          <w:rFonts w:ascii="Garamond" w:eastAsia="Garamond" w:hAnsi="Garamond" w:cs="Garamond"/>
          <w:lang w:val="en-US"/>
        </w:rPr>
        <w:t>spac</w:t>
      </w:r>
      <w:r w:rsidR="005A4DD0" w:rsidRPr="00C70375">
        <w:rPr>
          <w:rFonts w:ascii="Garamond" w:eastAsia="Garamond" w:hAnsi="Garamond" w:cs="Garamond"/>
          <w:lang w:val="en-US"/>
        </w:rPr>
        <w:t>ing of 1,5</w:t>
      </w:r>
      <w:r w:rsidR="00E8713A" w:rsidRPr="00C70375">
        <w:rPr>
          <w:rFonts w:ascii="Garamond" w:eastAsia="Garamond" w:hAnsi="Garamond" w:cs="Garamond"/>
          <w:lang w:val="en-US"/>
        </w:rPr>
        <w:t>. According to ABNT NBR 6028 (2021), t</w:t>
      </w:r>
      <w:r w:rsidR="00977656" w:rsidRPr="00C70375">
        <w:rPr>
          <w:rFonts w:ascii="Garamond" w:eastAsia="Garamond" w:hAnsi="Garamond" w:cs="Garamond"/>
          <w:lang w:val="en-US"/>
        </w:rPr>
        <w:t xml:space="preserve">he </w:t>
      </w:r>
      <w:r w:rsidR="00977656" w:rsidRPr="00C70375">
        <w:rPr>
          <w:rFonts w:ascii="Garamond" w:eastAsia="Garamond" w:hAnsi="Garamond" w:cs="Garamond"/>
          <w:b/>
          <w:bCs/>
          <w:lang w:val="en-US"/>
        </w:rPr>
        <w:t>abstract</w:t>
      </w:r>
      <w:r w:rsidR="00977656" w:rsidRPr="00C70375">
        <w:rPr>
          <w:rFonts w:ascii="Garamond" w:eastAsia="Garamond" w:hAnsi="Garamond" w:cs="Garamond"/>
          <w:lang w:val="en-US"/>
        </w:rPr>
        <w:t xml:space="preserve"> should inform: </w:t>
      </w:r>
      <w:r w:rsidR="00E8713A" w:rsidRPr="00C70375">
        <w:rPr>
          <w:rFonts w:ascii="Garamond" w:eastAsia="Garamond" w:hAnsi="Garamond" w:cs="Garamond"/>
          <w:lang w:val="en-US"/>
        </w:rPr>
        <w:t xml:space="preserve">the </w:t>
      </w:r>
      <w:r w:rsidR="00977656" w:rsidRPr="00C70375">
        <w:rPr>
          <w:rFonts w:ascii="Garamond" w:eastAsia="Garamond" w:hAnsi="Garamond" w:cs="Garamond"/>
          <w:lang w:val="en-US"/>
        </w:rPr>
        <w:t xml:space="preserve">objectives, </w:t>
      </w:r>
      <w:r w:rsidR="00313DDD" w:rsidRPr="00C70375">
        <w:rPr>
          <w:rFonts w:ascii="Garamond" w:eastAsia="Garamond" w:hAnsi="Garamond" w:cs="Garamond"/>
          <w:lang w:val="en-US"/>
        </w:rPr>
        <w:t xml:space="preserve">the </w:t>
      </w:r>
      <w:r w:rsidR="00977656" w:rsidRPr="00C70375">
        <w:rPr>
          <w:rFonts w:ascii="Garamond" w:eastAsia="Garamond" w:hAnsi="Garamond" w:cs="Garamond"/>
          <w:lang w:val="en-US"/>
        </w:rPr>
        <w:t xml:space="preserve">methodology, </w:t>
      </w:r>
      <w:r w:rsidR="00313DDD" w:rsidRPr="00C70375">
        <w:rPr>
          <w:rFonts w:ascii="Garamond" w:eastAsia="Garamond" w:hAnsi="Garamond" w:cs="Garamond"/>
          <w:lang w:val="en-US"/>
        </w:rPr>
        <w:t xml:space="preserve">the </w:t>
      </w:r>
      <w:r w:rsidR="00977656" w:rsidRPr="00C70375">
        <w:rPr>
          <w:rFonts w:ascii="Garamond" w:eastAsia="Garamond" w:hAnsi="Garamond" w:cs="Garamond"/>
          <w:lang w:val="en-US"/>
        </w:rPr>
        <w:t xml:space="preserve">results, and </w:t>
      </w:r>
      <w:r w:rsidR="00313DDD" w:rsidRPr="00C70375">
        <w:rPr>
          <w:rFonts w:ascii="Garamond" w:eastAsia="Garamond" w:hAnsi="Garamond" w:cs="Garamond"/>
          <w:lang w:val="en-US"/>
        </w:rPr>
        <w:t xml:space="preserve">the </w:t>
      </w:r>
      <w:r w:rsidR="00977656" w:rsidRPr="00C70375">
        <w:rPr>
          <w:rFonts w:ascii="Garamond" w:eastAsia="Garamond" w:hAnsi="Garamond" w:cs="Garamond"/>
          <w:lang w:val="en-US"/>
        </w:rPr>
        <w:t xml:space="preserve">conclusions of the paper. </w:t>
      </w:r>
      <w:r w:rsidR="00313DDD" w:rsidRPr="00C70375">
        <w:rPr>
          <w:rFonts w:ascii="Garamond" w:eastAsia="Garamond" w:hAnsi="Garamond" w:cs="Garamond"/>
          <w:lang w:val="en-US"/>
        </w:rPr>
        <w:t xml:space="preserve">It should be written in a concise way in one paragraph, without topics and, </w:t>
      </w:r>
      <w:r w:rsidR="007E3F84" w:rsidRPr="00C70375">
        <w:rPr>
          <w:rFonts w:ascii="Garamond" w:eastAsia="Garamond" w:hAnsi="Garamond" w:cs="Garamond"/>
          <w:lang w:val="en-US"/>
        </w:rPr>
        <w:t xml:space="preserve">preferably, in the third person. It should contain between 100 and 250 words. It should </w:t>
      </w:r>
      <w:r w:rsidR="007E3F84" w:rsidRPr="00C70375">
        <w:rPr>
          <w:rFonts w:ascii="Garamond" w:eastAsia="Garamond" w:hAnsi="Garamond" w:cs="Garamond"/>
          <w:u w:val="single"/>
          <w:lang w:val="en-US"/>
        </w:rPr>
        <w:t>avoid</w:t>
      </w:r>
      <w:r w:rsidR="007E3F84" w:rsidRPr="00C70375">
        <w:rPr>
          <w:rFonts w:ascii="Garamond" w:eastAsia="Garamond" w:hAnsi="Garamond" w:cs="Garamond"/>
          <w:lang w:val="en-US"/>
        </w:rPr>
        <w:t xml:space="preserve"> symbols and contractions that are not common</w:t>
      </w:r>
      <w:r w:rsidR="00030AF6" w:rsidRPr="00C70375">
        <w:rPr>
          <w:rFonts w:ascii="Garamond" w:eastAsia="Garamond" w:hAnsi="Garamond" w:cs="Garamond"/>
          <w:lang w:val="en-US"/>
        </w:rPr>
        <w:t xml:space="preserve">. The </w:t>
      </w:r>
      <w:r w:rsidR="00030AF6" w:rsidRPr="00C70375">
        <w:rPr>
          <w:rFonts w:ascii="Garamond" w:eastAsia="Garamond" w:hAnsi="Garamond" w:cs="Garamond"/>
          <w:b/>
          <w:bCs/>
          <w:lang w:val="en-US"/>
        </w:rPr>
        <w:t>keywords</w:t>
      </w:r>
      <w:r w:rsidR="00030AF6" w:rsidRPr="00C70375">
        <w:rPr>
          <w:rFonts w:ascii="Garamond" w:eastAsia="Garamond" w:hAnsi="Garamond" w:cs="Garamond"/>
          <w:lang w:val="en-US"/>
        </w:rPr>
        <w:t xml:space="preserve"> should </w:t>
      </w:r>
      <w:r w:rsidR="00E9281B" w:rsidRPr="00C70375">
        <w:rPr>
          <w:rFonts w:ascii="Garamond" w:eastAsia="Garamond" w:hAnsi="Garamond" w:cs="Garamond"/>
          <w:lang w:val="en-US"/>
        </w:rPr>
        <w:t>come</w:t>
      </w:r>
      <w:r w:rsidR="00030AF6" w:rsidRPr="00C70375">
        <w:rPr>
          <w:rFonts w:ascii="Garamond" w:eastAsia="Garamond" w:hAnsi="Garamond" w:cs="Garamond"/>
          <w:lang w:val="en-US"/>
        </w:rPr>
        <w:t xml:space="preserve"> right after the abstract, announced by the expression Keywords</w:t>
      </w:r>
      <w:r w:rsidR="006D6514" w:rsidRPr="00C70375">
        <w:rPr>
          <w:rFonts w:ascii="Garamond" w:eastAsia="Garamond" w:hAnsi="Garamond" w:cs="Garamond"/>
          <w:lang w:val="en-US"/>
        </w:rPr>
        <w:t xml:space="preserve">, followed by </w:t>
      </w:r>
      <w:r w:rsidR="0081105A" w:rsidRPr="00C70375">
        <w:rPr>
          <w:rFonts w:ascii="Garamond" w:eastAsia="Garamond" w:hAnsi="Garamond" w:cs="Garamond"/>
          <w:lang w:val="en-US"/>
        </w:rPr>
        <w:t xml:space="preserve">semi-colons; and ended with a full stop. They should be written in low case, </w:t>
      </w:r>
      <w:r w:rsidR="00044798" w:rsidRPr="00C70375">
        <w:rPr>
          <w:rFonts w:ascii="Garamond" w:eastAsia="Garamond" w:hAnsi="Garamond" w:cs="Garamond"/>
          <w:lang w:val="en-US"/>
        </w:rPr>
        <w:t>except</w:t>
      </w:r>
      <w:r w:rsidR="0081105A" w:rsidRPr="00C70375">
        <w:rPr>
          <w:rFonts w:ascii="Garamond" w:eastAsia="Garamond" w:hAnsi="Garamond" w:cs="Garamond"/>
          <w:lang w:val="en-US"/>
        </w:rPr>
        <w:t xml:space="preserve"> when it </w:t>
      </w:r>
      <w:r w:rsidR="00044798" w:rsidRPr="00C70375">
        <w:rPr>
          <w:rFonts w:ascii="Garamond" w:eastAsia="Garamond" w:hAnsi="Garamond" w:cs="Garamond"/>
          <w:lang w:val="en-US"/>
        </w:rPr>
        <w:t>comes</w:t>
      </w:r>
      <w:r w:rsidR="0081105A" w:rsidRPr="00C70375">
        <w:rPr>
          <w:rFonts w:ascii="Garamond" w:eastAsia="Garamond" w:hAnsi="Garamond" w:cs="Garamond"/>
          <w:lang w:val="en-US"/>
        </w:rPr>
        <w:t xml:space="preserve"> to proper nouns</w:t>
      </w:r>
      <w:r w:rsidR="00044798" w:rsidRPr="00C70375">
        <w:rPr>
          <w:rFonts w:ascii="Garamond" w:eastAsia="Garamond" w:hAnsi="Garamond" w:cs="Garamond"/>
          <w:lang w:val="en-US"/>
        </w:rPr>
        <w:t xml:space="preserve"> or abbreviations</w:t>
      </w:r>
      <w:r w:rsidR="00E9281B" w:rsidRPr="00C70375">
        <w:rPr>
          <w:rFonts w:ascii="Garamond" w:eastAsia="Garamond" w:hAnsi="Garamond" w:cs="Garamond"/>
          <w:lang w:val="en-US"/>
        </w:rPr>
        <w:t xml:space="preserve">. </w:t>
      </w:r>
      <w:r w:rsidR="00A525D9" w:rsidRPr="00C70375">
        <w:rPr>
          <w:rFonts w:ascii="Garamond" w:eastAsia="Garamond" w:hAnsi="Garamond" w:cs="Garamond"/>
          <w:lang w:val="en-US"/>
        </w:rPr>
        <w:t xml:space="preserve">Add </w:t>
      </w:r>
      <w:r w:rsidR="00CA4964" w:rsidRPr="00C70375">
        <w:rPr>
          <w:rFonts w:ascii="Garamond" w:eastAsia="Garamond" w:hAnsi="Garamond" w:cs="Garamond"/>
          <w:lang w:val="en-US"/>
        </w:rPr>
        <w:t xml:space="preserve">the maximum of five keywords. </w:t>
      </w:r>
    </w:p>
    <w:p w14:paraId="00000035" w14:textId="00C6E3F8" w:rsidR="000C308B" w:rsidRPr="00C70375" w:rsidRDefault="00000000" w:rsidP="00135031">
      <w:pPr>
        <w:keepNext/>
        <w:keepLines/>
        <w:pBdr>
          <w:top w:val="nil"/>
          <w:left w:val="nil"/>
          <w:bottom w:val="nil"/>
          <w:right w:val="nil"/>
          <w:between w:val="nil"/>
        </w:pBdr>
        <w:spacing w:after="0"/>
        <w:rPr>
          <w:rFonts w:ascii="Garamond" w:eastAsia="Garamond" w:hAnsi="Garamond" w:cs="Garamond"/>
          <w:lang w:val="en-US"/>
        </w:rPr>
      </w:pPr>
      <w:bookmarkStart w:id="7" w:name="_heading=h.qz280a8e2af6" w:colFirst="0" w:colLast="0"/>
      <w:bookmarkEnd w:id="7"/>
      <w:r w:rsidRPr="00C70375">
        <w:rPr>
          <w:rFonts w:ascii="Garamond" w:eastAsia="Garamond" w:hAnsi="Garamond" w:cs="Garamond"/>
          <w:b/>
          <w:lang w:val="en-US"/>
        </w:rPr>
        <w:t xml:space="preserve">Keywords: </w:t>
      </w:r>
      <w:r w:rsidR="00135031" w:rsidRPr="00C70375">
        <w:rPr>
          <w:rFonts w:ascii="Garamond" w:eastAsia="Garamond" w:hAnsi="Garamond" w:cs="Garamond"/>
          <w:bCs/>
          <w:lang w:val="en-US"/>
        </w:rPr>
        <w:t xml:space="preserve">separated; by; semi; colons; </w:t>
      </w:r>
      <w:r w:rsidR="00555B05" w:rsidRPr="00C70375">
        <w:rPr>
          <w:rFonts w:ascii="Garamond" w:eastAsia="Garamond" w:hAnsi="Garamond" w:cs="Garamond"/>
          <w:bCs/>
          <w:lang w:val="en-US"/>
        </w:rPr>
        <w:t>ABNT</w:t>
      </w:r>
      <w:r w:rsidR="00135031" w:rsidRPr="00C70375">
        <w:rPr>
          <w:rFonts w:ascii="Garamond" w:eastAsia="Garamond" w:hAnsi="Garamond" w:cs="Garamond"/>
          <w:bCs/>
          <w:lang w:val="en-US"/>
        </w:rPr>
        <w:t xml:space="preserve">; Brazil. </w:t>
      </w:r>
    </w:p>
    <w:bookmarkEnd w:id="6"/>
    <w:p w14:paraId="00000036" w14:textId="22C51128" w:rsidR="00C460E3" w:rsidRPr="00C70375" w:rsidRDefault="00C460E3">
      <w:pPr>
        <w:contextualSpacing w:val="0"/>
        <w:rPr>
          <w:rFonts w:ascii="Garamond" w:eastAsia="Garamond" w:hAnsi="Garamond" w:cs="Garamond"/>
          <w:lang w:val="en-US"/>
        </w:rPr>
      </w:pPr>
      <w:r w:rsidRPr="00C70375">
        <w:rPr>
          <w:rFonts w:ascii="Garamond" w:eastAsia="Garamond" w:hAnsi="Garamond" w:cs="Garamond"/>
          <w:lang w:val="en-US"/>
        </w:rPr>
        <w:br w:type="page"/>
      </w:r>
    </w:p>
    <w:p w14:paraId="00000038" w14:textId="250D0E9D" w:rsidR="000C308B" w:rsidRPr="00C70375" w:rsidRDefault="00B91F5E">
      <w:pPr>
        <w:spacing w:after="0"/>
        <w:rPr>
          <w:rFonts w:ascii="Garamond" w:eastAsia="Garamond" w:hAnsi="Garamond" w:cs="Garamond"/>
          <w:b/>
          <w:bCs/>
        </w:rPr>
      </w:pPr>
      <w:r w:rsidRPr="00C70375">
        <w:rPr>
          <w:rFonts w:ascii="Garamond" w:eastAsia="Garamond" w:hAnsi="Garamond" w:cs="Garamond"/>
          <w:b/>
          <w:bCs/>
        </w:rPr>
        <w:lastRenderedPageBreak/>
        <w:t xml:space="preserve">1 </w:t>
      </w:r>
      <w:r w:rsidR="00C35F1E" w:rsidRPr="00C70375">
        <w:rPr>
          <w:rFonts w:ascii="Garamond" w:eastAsia="Garamond" w:hAnsi="Garamond" w:cs="Garamond"/>
          <w:b/>
          <w:bCs/>
        </w:rPr>
        <w:t>Introdução</w:t>
      </w:r>
      <w:bookmarkStart w:id="8" w:name="_Hlk160728488"/>
      <w:r w:rsidR="00C30FEE" w:rsidRPr="00C70375">
        <w:rPr>
          <w:rFonts w:ascii="Garamond" w:eastAsia="Garamond" w:hAnsi="Garamond" w:cs="Garamond"/>
          <w:b/>
          <w:bCs/>
        </w:rPr>
        <w:t xml:space="preserve"> (</w:t>
      </w:r>
      <w:r w:rsidR="00A15532" w:rsidRPr="00C70375">
        <w:rPr>
          <w:rFonts w:ascii="Garamond" w:eastAsia="Garamond" w:hAnsi="Garamond" w:cs="Garamond"/>
          <w:b/>
          <w:bCs/>
        </w:rPr>
        <w:t>Garamond, 12 negrito</w:t>
      </w:r>
      <w:r w:rsidR="00C30FEE" w:rsidRPr="00C70375">
        <w:rPr>
          <w:rFonts w:ascii="Garamond" w:eastAsia="Garamond" w:hAnsi="Garamond" w:cs="Garamond"/>
          <w:b/>
          <w:bCs/>
        </w:rPr>
        <w:t>,</w:t>
      </w:r>
      <w:r w:rsidR="00A15532" w:rsidRPr="00C70375">
        <w:rPr>
          <w:rFonts w:ascii="Garamond" w:eastAsia="Garamond" w:hAnsi="Garamond" w:cs="Garamond"/>
          <w:b/>
          <w:bCs/>
        </w:rPr>
        <w:t xml:space="preserve"> à esquerda</w:t>
      </w:r>
      <w:r w:rsidR="00C30FEE" w:rsidRPr="00C70375">
        <w:rPr>
          <w:rFonts w:ascii="Garamond" w:eastAsia="Garamond" w:hAnsi="Garamond" w:cs="Garamond"/>
          <w:b/>
          <w:bCs/>
        </w:rPr>
        <w:t>)</w:t>
      </w:r>
    </w:p>
    <w:bookmarkEnd w:id="8"/>
    <w:p w14:paraId="20483E17" w14:textId="4BACB8E5" w:rsidR="00C35F1E" w:rsidRPr="00C70375" w:rsidRDefault="009B7105" w:rsidP="00DC3E48">
      <w:pPr>
        <w:spacing w:after="0"/>
        <w:ind w:firstLine="720"/>
        <w:rPr>
          <w:rFonts w:ascii="Garamond" w:eastAsia="Garamond" w:hAnsi="Garamond" w:cs="Garamond"/>
        </w:rPr>
      </w:pPr>
      <w:r w:rsidRPr="00C70375">
        <w:rPr>
          <w:rFonts w:ascii="Garamond" w:eastAsia="Garamond" w:hAnsi="Garamond" w:cs="Garamond"/>
        </w:rPr>
        <w:t>Come</w:t>
      </w:r>
      <w:r w:rsidR="00F53F4C" w:rsidRPr="00C70375">
        <w:rPr>
          <w:rFonts w:ascii="Garamond" w:eastAsia="Garamond" w:hAnsi="Garamond" w:cs="Garamond"/>
        </w:rPr>
        <w:t xml:space="preserve">ce </w:t>
      </w:r>
      <w:r w:rsidRPr="00C70375">
        <w:rPr>
          <w:rFonts w:ascii="Garamond" w:eastAsia="Garamond" w:hAnsi="Garamond" w:cs="Garamond"/>
        </w:rPr>
        <w:t>com um tab (1,25)</w:t>
      </w:r>
      <w:r w:rsidR="00F53F4C" w:rsidRPr="00C70375">
        <w:rPr>
          <w:rFonts w:ascii="Garamond" w:eastAsia="Garamond" w:hAnsi="Garamond" w:cs="Garamond"/>
        </w:rPr>
        <w:t xml:space="preserve"> e use </w:t>
      </w:r>
      <w:r w:rsidR="004A7FF3" w:rsidRPr="00C70375">
        <w:rPr>
          <w:rFonts w:ascii="Garamond" w:eastAsia="Garamond" w:hAnsi="Garamond" w:cs="Garamond"/>
        </w:rPr>
        <w:t>Garamond</w:t>
      </w:r>
      <w:r w:rsidR="00F53F4C" w:rsidRPr="00C70375">
        <w:rPr>
          <w:rFonts w:ascii="Garamond" w:eastAsia="Garamond" w:hAnsi="Garamond" w:cs="Garamond"/>
        </w:rPr>
        <w:t>, 12, justificado</w:t>
      </w:r>
      <w:r w:rsidRPr="00C70375">
        <w:rPr>
          <w:rFonts w:ascii="Garamond" w:eastAsia="Garamond" w:hAnsi="Garamond" w:cs="Garamond"/>
        </w:rPr>
        <w:t>:</w:t>
      </w:r>
      <w:r w:rsidR="00E55C3F" w:rsidRPr="00C70375">
        <w:rPr>
          <w:rFonts w:ascii="Garamond" w:eastAsia="Garamond" w:hAnsi="Garamond" w:cs="Garamond"/>
        </w:rPr>
        <w:t xml:space="preserve"> u</w:t>
      </w:r>
      <w:r w:rsidRPr="00C70375">
        <w:rPr>
          <w:rFonts w:ascii="Garamond" w:eastAsia="Garamond" w:hAnsi="Garamond" w:cs="Garamond"/>
        </w:rPr>
        <w:t xml:space="preserve">m artigo científico, de acordo com a ABNT NBR 6022 (2018) </w:t>
      </w:r>
      <w:r w:rsidR="008857E4" w:rsidRPr="00C70375">
        <w:rPr>
          <w:rFonts w:ascii="Garamond" w:eastAsia="Garamond" w:hAnsi="Garamond" w:cs="Garamond"/>
        </w:rPr>
        <w:t xml:space="preserve">deve apresentar temas ou abordagens originais. </w:t>
      </w:r>
      <w:r w:rsidR="000D14F4" w:rsidRPr="00C70375">
        <w:rPr>
          <w:rFonts w:ascii="Garamond" w:eastAsia="Garamond" w:hAnsi="Garamond" w:cs="Garamond"/>
        </w:rPr>
        <w:t xml:space="preserve">Na </w:t>
      </w:r>
      <w:r w:rsidR="000D14F4" w:rsidRPr="00C70375">
        <w:rPr>
          <w:rFonts w:ascii="Garamond" w:eastAsia="Garamond" w:hAnsi="Garamond" w:cs="Garamond"/>
          <w:b/>
          <w:bCs/>
        </w:rPr>
        <w:t>introdução</w:t>
      </w:r>
      <w:r w:rsidR="000D14F4" w:rsidRPr="00C70375">
        <w:rPr>
          <w:rFonts w:ascii="Garamond" w:eastAsia="Garamond" w:hAnsi="Garamond" w:cs="Garamond"/>
        </w:rPr>
        <w:t xml:space="preserve"> devem constar a definição do </w:t>
      </w:r>
      <w:r w:rsidR="007C6D74">
        <w:rPr>
          <w:rFonts w:ascii="Garamond" w:eastAsia="Garamond" w:hAnsi="Garamond" w:cs="Garamond"/>
        </w:rPr>
        <w:t>tema</w:t>
      </w:r>
      <w:r w:rsidR="000D14F4" w:rsidRPr="00C70375">
        <w:rPr>
          <w:rFonts w:ascii="Garamond" w:eastAsia="Garamond" w:hAnsi="Garamond" w:cs="Garamond"/>
        </w:rPr>
        <w:t xml:space="preserve"> abordado, os objetivos da pesquisa</w:t>
      </w:r>
      <w:r w:rsidR="00E66995" w:rsidRPr="00C70375">
        <w:rPr>
          <w:rFonts w:ascii="Garamond" w:eastAsia="Garamond" w:hAnsi="Garamond" w:cs="Garamond"/>
        </w:rPr>
        <w:t xml:space="preserve">, além de outros elementos que possam situar o artigo. </w:t>
      </w:r>
      <w:r w:rsidR="00F825A5">
        <w:rPr>
          <w:rFonts w:ascii="Garamond" w:eastAsia="Garamond" w:hAnsi="Garamond" w:cs="Garamond"/>
        </w:rPr>
        <w:t>Coloque em i</w:t>
      </w:r>
      <w:r w:rsidR="00DC3E48" w:rsidRPr="00DC3E48">
        <w:rPr>
          <w:rFonts w:ascii="Garamond" w:eastAsia="Garamond" w:hAnsi="Garamond" w:cs="Garamond"/>
        </w:rPr>
        <w:t xml:space="preserve">tálico: </w:t>
      </w:r>
      <w:r w:rsidR="00DC3E48" w:rsidRPr="00F825A5">
        <w:rPr>
          <w:rFonts w:ascii="Garamond" w:eastAsia="Garamond" w:hAnsi="Garamond" w:cs="Garamond"/>
          <w:i/>
          <w:iCs/>
        </w:rPr>
        <w:t>peças</w:t>
      </w:r>
      <w:r w:rsidR="00F825A5">
        <w:rPr>
          <w:rFonts w:ascii="Garamond" w:eastAsia="Garamond" w:hAnsi="Garamond" w:cs="Garamond"/>
          <w:i/>
          <w:iCs/>
        </w:rPr>
        <w:t xml:space="preserve"> de teatro</w:t>
      </w:r>
      <w:r w:rsidR="00312CDE">
        <w:rPr>
          <w:rFonts w:ascii="Garamond" w:eastAsia="Garamond" w:hAnsi="Garamond" w:cs="Garamond"/>
        </w:rPr>
        <w:t xml:space="preserve"> e</w:t>
      </w:r>
      <w:r w:rsidR="00DC3E48" w:rsidRPr="00DC3E48">
        <w:rPr>
          <w:rFonts w:ascii="Garamond" w:eastAsia="Garamond" w:hAnsi="Garamond" w:cs="Garamond"/>
        </w:rPr>
        <w:t xml:space="preserve"> estrangeirismos</w:t>
      </w:r>
      <w:r w:rsidR="00312CDE">
        <w:rPr>
          <w:rFonts w:ascii="Garamond" w:eastAsia="Garamond" w:hAnsi="Garamond" w:cs="Garamond"/>
        </w:rPr>
        <w:t xml:space="preserve"> como </w:t>
      </w:r>
      <w:r w:rsidR="00312CDE" w:rsidRPr="00312CDE">
        <w:rPr>
          <w:rFonts w:ascii="Garamond" w:eastAsia="Garamond" w:hAnsi="Garamond" w:cs="Garamond"/>
          <w:i/>
          <w:iCs/>
        </w:rPr>
        <w:t>status quo</w:t>
      </w:r>
      <w:r w:rsidR="00DC3E48">
        <w:rPr>
          <w:rFonts w:ascii="Garamond" w:eastAsia="Garamond" w:hAnsi="Garamond" w:cs="Garamond"/>
        </w:rPr>
        <w:t xml:space="preserve">. </w:t>
      </w:r>
      <w:r w:rsidR="004E180C">
        <w:rPr>
          <w:rFonts w:ascii="Garamond" w:eastAsia="Garamond" w:hAnsi="Garamond" w:cs="Garamond"/>
        </w:rPr>
        <w:t>Iniciar ca</w:t>
      </w:r>
      <w:r w:rsidR="007C6D74">
        <w:rPr>
          <w:rFonts w:ascii="Garamond" w:eastAsia="Garamond" w:hAnsi="Garamond" w:cs="Garamond"/>
        </w:rPr>
        <w:t>da</w:t>
      </w:r>
      <w:r w:rsidR="004E180C">
        <w:rPr>
          <w:rFonts w:ascii="Garamond" w:eastAsia="Garamond" w:hAnsi="Garamond" w:cs="Garamond"/>
        </w:rPr>
        <w:t xml:space="preserve"> palavra com </w:t>
      </w:r>
      <w:r w:rsidR="00DC3E48" w:rsidRPr="00DC3E48">
        <w:rPr>
          <w:rFonts w:ascii="Garamond" w:eastAsia="Garamond" w:hAnsi="Garamond" w:cs="Garamond"/>
        </w:rPr>
        <w:t>Maiúsculas</w:t>
      </w:r>
      <w:r w:rsidR="00DC3E48">
        <w:rPr>
          <w:rFonts w:ascii="Garamond" w:eastAsia="Garamond" w:hAnsi="Garamond" w:cs="Garamond"/>
        </w:rPr>
        <w:t xml:space="preserve"> para G</w:t>
      </w:r>
      <w:r w:rsidR="00DC3E48" w:rsidRPr="00DC3E48">
        <w:rPr>
          <w:rFonts w:ascii="Garamond" w:eastAsia="Garamond" w:hAnsi="Garamond" w:cs="Garamond"/>
        </w:rPr>
        <w:t xml:space="preserve">rupos de </w:t>
      </w:r>
      <w:r w:rsidR="00DC3E48">
        <w:rPr>
          <w:rFonts w:ascii="Garamond" w:eastAsia="Garamond" w:hAnsi="Garamond" w:cs="Garamond"/>
        </w:rPr>
        <w:t>T</w:t>
      </w:r>
      <w:r w:rsidR="00DC3E48" w:rsidRPr="00DC3E48">
        <w:rPr>
          <w:rFonts w:ascii="Garamond" w:eastAsia="Garamond" w:hAnsi="Garamond" w:cs="Garamond"/>
        </w:rPr>
        <w:t>eatro</w:t>
      </w:r>
      <w:r w:rsidR="00DC3E48">
        <w:rPr>
          <w:rFonts w:ascii="Garamond" w:eastAsia="Garamond" w:hAnsi="Garamond" w:cs="Garamond"/>
        </w:rPr>
        <w:t xml:space="preserve"> e afins</w:t>
      </w:r>
      <w:r w:rsidR="004E180C">
        <w:rPr>
          <w:rFonts w:ascii="Garamond" w:eastAsia="Garamond" w:hAnsi="Garamond" w:cs="Garamond"/>
        </w:rPr>
        <w:t>, exceto preposições</w:t>
      </w:r>
      <w:r w:rsidR="00DC3E48">
        <w:rPr>
          <w:rFonts w:ascii="Garamond" w:eastAsia="Garamond" w:hAnsi="Garamond" w:cs="Garamond"/>
        </w:rPr>
        <w:t xml:space="preserve">. </w:t>
      </w:r>
      <w:r w:rsidR="00DC3E48" w:rsidRPr="00DC3E48">
        <w:rPr>
          <w:rFonts w:ascii="Garamond" w:eastAsia="Garamond" w:hAnsi="Garamond" w:cs="Garamond"/>
        </w:rPr>
        <w:t>Títulos de livros: entre aspas</w:t>
      </w:r>
      <w:r w:rsidR="00312CDE">
        <w:rPr>
          <w:rFonts w:ascii="Garamond" w:eastAsia="Garamond" w:hAnsi="Garamond" w:cs="Garamond"/>
        </w:rPr>
        <w:t xml:space="preserve">, como “Grande sertão: Veredas” de Guimarães Rosa. </w:t>
      </w:r>
    </w:p>
    <w:p w14:paraId="42BE03B5" w14:textId="0EF3F940" w:rsidR="00BE5E95" w:rsidRPr="00C70375" w:rsidRDefault="00160B86">
      <w:pPr>
        <w:spacing w:after="0"/>
        <w:rPr>
          <w:rFonts w:ascii="Garamond" w:eastAsia="Garamond" w:hAnsi="Garamond" w:cs="Garamond"/>
        </w:rPr>
      </w:pPr>
      <w:r w:rsidRPr="00C70375">
        <w:rPr>
          <w:rFonts w:ascii="Garamond" w:eastAsia="Garamond" w:hAnsi="Garamond" w:cs="Garamond"/>
        </w:rPr>
        <w:tab/>
        <w:t xml:space="preserve">Lembre-se </w:t>
      </w:r>
      <w:r w:rsidR="00160CF3" w:rsidRPr="00C70375">
        <w:rPr>
          <w:rFonts w:ascii="Garamond" w:eastAsia="Garamond" w:hAnsi="Garamond" w:cs="Garamond"/>
        </w:rPr>
        <w:t xml:space="preserve">de, </w:t>
      </w:r>
      <w:r w:rsidR="00DA255C" w:rsidRPr="00C70375">
        <w:rPr>
          <w:rFonts w:ascii="Garamond" w:eastAsia="Garamond" w:hAnsi="Garamond" w:cs="Garamond"/>
        </w:rPr>
        <w:t xml:space="preserve">ao final da escrita e </w:t>
      </w:r>
      <w:r w:rsidRPr="00C70375">
        <w:rPr>
          <w:rFonts w:ascii="Garamond" w:eastAsia="Garamond" w:hAnsi="Garamond" w:cs="Garamond"/>
        </w:rPr>
        <w:t>antes da submissão</w:t>
      </w:r>
      <w:r w:rsidR="00FE479D" w:rsidRPr="00C70375">
        <w:rPr>
          <w:rFonts w:ascii="Garamond" w:eastAsia="Garamond" w:hAnsi="Garamond" w:cs="Garamond"/>
        </w:rPr>
        <w:t xml:space="preserve">, </w:t>
      </w:r>
      <w:r w:rsidR="00160CF3" w:rsidRPr="00C70375">
        <w:rPr>
          <w:rFonts w:ascii="Garamond" w:eastAsia="Garamond" w:hAnsi="Garamond" w:cs="Garamond"/>
        </w:rPr>
        <w:t xml:space="preserve">limpar os seus dados do documento. No </w:t>
      </w:r>
      <w:r w:rsidR="00160CF3" w:rsidRPr="003804DB">
        <w:rPr>
          <w:rFonts w:ascii="Garamond" w:eastAsia="Garamond" w:hAnsi="Garamond" w:cs="Garamond"/>
          <w:u w:val="single"/>
        </w:rPr>
        <w:t>word</w:t>
      </w:r>
      <w:r w:rsidR="00160CF3" w:rsidRPr="00C70375">
        <w:rPr>
          <w:rFonts w:ascii="Garamond" w:eastAsia="Garamond" w:hAnsi="Garamond" w:cs="Garamond"/>
        </w:rPr>
        <w:t>, clique</w:t>
      </w:r>
      <w:r w:rsidR="00FE479D" w:rsidRPr="00C70375">
        <w:rPr>
          <w:rFonts w:ascii="Garamond" w:eastAsia="Garamond" w:hAnsi="Garamond" w:cs="Garamond"/>
        </w:rPr>
        <w:t xml:space="preserve"> </w:t>
      </w:r>
      <w:r w:rsidR="00160CF3" w:rsidRPr="00C70375">
        <w:rPr>
          <w:rFonts w:ascii="Garamond" w:eastAsia="Garamond" w:hAnsi="Garamond" w:cs="Garamond"/>
        </w:rPr>
        <w:t>na aba</w:t>
      </w:r>
      <w:r w:rsidR="00FE479D" w:rsidRPr="00C70375">
        <w:rPr>
          <w:rFonts w:ascii="Garamond" w:eastAsia="Garamond" w:hAnsi="Garamond" w:cs="Garamond"/>
        </w:rPr>
        <w:t xml:space="preserve"> </w:t>
      </w:r>
      <w:r w:rsidR="00FE479D" w:rsidRPr="003804DB">
        <w:rPr>
          <w:rFonts w:ascii="Garamond" w:eastAsia="Garamond" w:hAnsi="Garamond" w:cs="Garamond"/>
          <w:u w:val="single"/>
        </w:rPr>
        <w:t>Arquivo</w:t>
      </w:r>
      <w:r w:rsidR="00FE479D" w:rsidRPr="00C70375">
        <w:rPr>
          <w:rFonts w:ascii="Garamond" w:eastAsia="Garamond" w:hAnsi="Garamond" w:cs="Garamond"/>
        </w:rPr>
        <w:t xml:space="preserve">, vá até </w:t>
      </w:r>
      <w:r w:rsidR="00FE479D" w:rsidRPr="003804DB">
        <w:rPr>
          <w:rFonts w:ascii="Garamond" w:eastAsia="Garamond" w:hAnsi="Garamond" w:cs="Garamond"/>
          <w:u w:val="single"/>
        </w:rPr>
        <w:t>Informações</w:t>
      </w:r>
      <w:r w:rsidR="00700343" w:rsidRPr="00C70375">
        <w:rPr>
          <w:rFonts w:ascii="Garamond" w:eastAsia="Garamond" w:hAnsi="Garamond" w:cs="Garamond"/>
        </w:rPr>
        <w:t xml:space="preserve">, clique em </w:t>
      </w:r>
      <w:r w:rsidR="00700343" w:rsidRPr="003804DB">
        <w:rPr>
          <w:rFonts w:ascii="Garamond" w:eastAsia="Garamond" w:hAnsi="Garamond" w:cs="Garamond"/>
          <w:u w:val="single"/>
        </w:rPr>
        <w:t xml:space="preserve">Verificar </w:t>
      </w:r>
      <w:r w:rsidR="00D45737" w:rsidRPr="003804DB">
        <w:rPr>
          <w:rFonts w:ascii="Garamond" w:eastAsia="Garamond" w:hAnsi="Garamond" w:cs="Garamond"/>
          <w:u w:val="single"/>
        </w:rPr>
        <w:t>S</w:t>
      </w:r>
      <w:r w:rsidR="00700343" w:rsidRPr="003804DB">
        <w:rPr>
          <w:rFonts w:ascii="Garamond" w:eastAsia="Garamond" w:hAnsi="Garamond" w:cs="Garamond"/>
          <w:u w:val="single"/>
        </w:rPr>
        <w:t xml:space="preserve">e Há </w:t>
      </w:r>
      <w:r w:rsidR="00D45737" w:rsidRPr="003804DB">
        <w:rPr>
          <w:rFonts w:ascii="Garamond" w:eastAsia="Garamond" w:hAnsi="Garamond" w:cs="Garamond"/>
          <w:u w:val="single"/>
        </w:rPr>
        <w:t>P</w:t>
      </w:r>
      <w:r w:rsidR="00700343" w:rsidRPr="003804DB">
        <w:rPr>
          <w:rFonts w:ascii="Garamond" w:eastAsia="Garamond" w:hAnsi="Garamond" w:cs="Garamond"/>
          <w:u w:val="single"/>
        </w:rPr>
        <w:t>roblemas</w:t>
      </w:r>
      <w:r w:rsidR="00700343" w:rsidRPr="00C70375">
        <w:rPr>
          <w:rFonts w:ascii="Garamond" w:eastAsia="Garamond" w:hAnsi="Garamond" w:cs="Garamond"/>
        </w:rPr>
        <w:t xml:space="preserve">, selecione a opção </w:t>
      </w:r>
      <w:r w:rsidR="00700343" w:rsidRPr="003804DB">
        <w:rPr>
          <w:rFonts w:ascii="Garamond" w:eastAsia="Garamond" w:hAnsi="Garamond" w:cs="Garamond"/>
          <w:u w:val="single"/>
        </w:rPr>
        <w:t xml:space="preserve">Inspecionar </w:t>
      </w:r>
      <w:r w:rsidR="00D45737" w:rsidRPr="003804DB">
        <w:rPr>
          <w:rFonts w:ascii="Garamond" w:eastAsia="Garamond" w:hAnsi="Garamond" w:cs="Garamond"/>
          <w:u w:val="single"/>
        </w:rPr>
        <w:t>D</w:t>
      </w:r>
      <w:r w:rsidR="00700343" w:rsidRPr="003804DB">
        <w:rPr>
          <w:rFonts w:ascii="Garamond" w:eastAsia="Garamond" w:hAnsi="Garamond" w:cs="Garamond"/>
          <w:u w:val="single"/>
        </w:rPr>
        <w:t>ocumento</w:t>
      </w:r>
      <w:r w:rsidR="00700343" w:rsidRPr="00C70375">
        <w:rPr>
          <w:rFonts w:ascii="Garamond" w:eastAsia="Garamond" w:hAnsi="Garamond" w:cs="Garamond"/>
        </w:rPr>
        <w:t xml:space="preserve">, selecione todas as caixas e, por fim, clique em </w:t>
      </w:r>
      <w:r w:rsidR="00700343" w:rsidRPr="003804DB">
        <w:rPr>
          <w:rFonts w:ascii="Garamond" w:eastAsia="Garamond" w:hAnsi="Garamond" w:cs="Garamond"/>
          <w:u w:val="single"/>
        </w:rPr>
        <w:t>Inspecionar</w:t>
      </w:r>
      <w:r w:rsidR="00700343" w:rsidRPr="00C70375">
        <w:rPr>
          <w:rFonts w:ascii="Garamond" w:eastAsia="Garamond" w:hAnsi="Garamond" w:cs="Garamond"/>
        </w:rPr>
        <w:t xml:space="preserve">. Desde modo, a </w:t>
      </w:r>
      <w:r w:rsidR="00700343" w:rsidRPr="003804DB">
        <w:rPr>
          <w:rFonts w:ascii="Garamond" w:eastAsia="Garamond" w:hAnsi="Garamond" w:cs="Garamond"/>
          <w:u w:val="single"/>
        </w:rPr>
        <w:t>anonimidade</w:t>
      </w:r>
      <w:r w:rsidR="00700343" w:rsidRPr="00C70375">
        <w:rPr>
          <w:rFonts w:ascii="Garamond" w:eastAsia="Garamond" w:hAnsi="Garamond" w:cs="Garamond"/>
        </w:rPr>
        <w:t xml:space="preserve"> do documento estará garantida. </w:t>
      </w:r>
    </w:p>
    <w:p w14:paraId="2CDC2624" w14:textId="1193F9E3" w:rsidR="001D6082" w:rsidRPr="00C70375" w:rsidRDefault="0050455A" w:rsidP="00BE5E95">
      <w:pPr>
        <w:spacing w:after="0"/>
        <w:ind w:firstLine="720"/>
        <w:rPr>
          <w:rFonts w:ascii="Garamond" w:eastAsia="Garamond" w:hAnsi="Garamond" w:cs="Garamond"/>
        </w:rPr>
      </w:pPr>
      <w:r w:rsidRPr="00C70375">
        <w:rPr>
          <w:rFonts w:ascii="Garamond" w:eastAsia="Garamond" w:hAnsi="Garamond" w:cs="Garamond"/>
        </w:rPr>
        <w:t xml:space="preserve">Caso seja necessário citar um trabalho seu previamente publicado, reverencie-o adequadamente. </w:t>
      </w:r>
      <w:r w:rsidR="00BE5E95" w:rsidRPr="00C70375">
        <w:rPr>
          <w:rFonts w:ascii="Garamond" w:eastAsia="Garamond" w:hAnsi="Garamond" w:cs="Garamond"/>
        </w:rPr>
        <w:t>Mas</w:t>
      </w:r>
      <w:r w:rsidRPr="00C70375">
        <w:rPr>
          <w:rFonts w:ascii="Garamond" w:eastAsia="Garamond" w:hAnsi="Garamond" w:cs="Garamond"/>
        </w:rPr>
        <w:t xml:space="preserve"> lembre-se de substituir </w:t>
      </w:r>
      <w:r w:rsidR="00BE5E95" w:rsidRPr="00C70375">
        <w:rPr>
          <w:rFonts w:ascii="Garamond" w:eastAsia="Garamond" w:hAnsi="Garamond" w:cs="Garamond"/>
        </w:rPr>
        <w:t>as suas auto</w:t>
      </w:r>
      <w:r w:rsidRPr="00C70375">
        <w:rPr>
          <w:rFonts w:ascii="Garamond" w:eastAsia="Garamond" w:hAnsi="Garamond" w:cs="Garamond"/>
        </w:rPr>
        <w:t xml:space="preserve">citações por XXXX </w:t>
      </w:r>
      <w:r w:rsidR="00BE5E95" w:rsidRPr="00C70375">
        <w:rPr>
          <w:rFonts w:ascii="Garamond" w:eastAsia="Garamond" w:hAnsi="Garamond" w:cs="Garamond"/>
        </w:rPr>
        <w:t xml:space="preserve">tanto </w:t>
      </w:r>
      <w:r w:rsidRPr="00C70375">
        <w:rPr>
          <w:rFonts w:ascii="Garamond" w:eastAsia="Garamond" w:hAnsi="Garamond" w:cs="Garamond"/>
        </w:rPr>
        <w:t xml:space="preserve">no corpo do texto como nas referências. </w:t>
      </w:r>
      <w:r w:rsidR="00A53246" w:rsidRPr="00C70375">
        <w:rPr>
          <w:rFonts w:ascii="Garamond" w:eastAsia="Garamond" w:hAnsi="Garamond" w:cs="Garamond"/>
        </w:rPr>
        <w:t xml:space="preserve">Caso seu artigo seja aprovado para publicação, você terá a oportunidade de adicionar </w:t>
      </w:r>
      <w:r w:rsidR="00BE5E95" w:rsidRPr="00C70375">
        <w:rPr>
          <w:rFonts w:ascii="Garamond" w:eastAsia="Garamond" w:hAnsi="Garamond" w:cs="Garamond"/>
        </w:rPr>
        <w:t>os devidos créditos nesses espaços</w:t>
      </w:r>
      <w:r w:rsidR="00DA255C" w:rsidRPr="00C70375">
        <w:rPr>
          <w:rFonts w:ascii="Garamond" w:eastAsia="Garamond" w:hAnsi="Garamond" w:cs="Garamond"/>
        </w:rPr>
        <w:t xml:space="preserve"> XXXX</w:t>
      </w:r>
      <w:r w:rsidR="00BE5E95" w:rsidRPr="00C70375">
        <w:rPr>
          <w:rFonts w:ascii="Garamond" w:eastAsia="Garamond" w:hAnsi="Garamond" w:cs="Garamond"/>
        </w:rPr>
        <w:t xml:space="preserve">. </w:t>
      </w:r>
    </w:p>
    <w:p w14:paraId="5EFF7529" w14:textId="77777777" w:rsidR="00160B86" w:rsidRPr="00C70375" w:rsidRDefault="00160B86">
      <w:pPr>
        <w:spacing w:after="0"/>
        <w:rPr>
          <w:rFonts w:ascii="Garamond" w:eastAsia="Garamond" w:hAnsi="Garamond" w:cs="Garamond"/>
        </w:rPr>
      </w:pPr>
    </w:p>
    <w:p w14:paraId="3FDE3133" w14:textId="0C6C4FCD" w:rsidR="001D6082" w:rsidRPr="00C70375" w:rsidRDefault="00B91F5E" w:rsidP="00CA35CC">
      <w:pPr>
        <w:tabs>
          <w:tab w:val="left" w:pos="2244"/>
        </w:tabs>
        <w:spacing w:after="0"/>
        <w:rPr>
          <w:rFonts w:ascii="Garamond" w:eastAsia="Garamond" w:hAnsi="Garamond" w:cs="Garamond"/>
          <w:b/>
          <w:bCs/>
        </w:rPr>
      </w:pPr>
      <w:bookmarkStart w:id="9" w:name="_Hlk160728559"/>
      <w:r w:rsidRPr="00C70375">
        <w:rPr>
          <w:rFonts w:ascii="Garamond" w:eastAsia="Garamond" w:hAnsi="Garamond" w:cs="Garamond"/>
          <w:b/>
          <w:bCs/>
        </w:rPr>
        <w:t xml:space="preserve">2 </w:t>
      </w:r>
      <w:r w:rsidR="001D6082" w:rsidRPr="00C70375">
        <w:rPr>
          <w:rFonts w:ascii="Garamond" w:eastAsia="Garamond" w:hAnsi="Garamond" w:cs="Garamond"/>
          <w:b/>
          <w:bCs/>
        </w:rPr>
        <w:t>Desenvolvimento</w:t>
      </w:r>
      <w:r w:rsidR="00CA35CC" w:rsidRPr="00C70375">
        <w:rPr>
          <w:rFonts w:ascii="Garamond" w:eastAsia="Garamond" w:hAnsi="Garamond" w:cs="Garamond"/>
          <w:b/>
          <w:bCs/>
        </w:rPr>
        <w:tab/>
      </w:r>
    </w:p>
    <w:p w14:paraId="016FEA4E" w14:textId="21349ABE" w:rsidR="001A5EAE" w:rsidRPr="00C70375" w:rsidRDefault="001D6082" w:rsidP="00A36E46">
      <w:pPr>
        <w:spacing w:after="0"/>
        <w:ind w:firstLine="720"/>
        <w:rPr>
          <w:rFonts w:ascii="Garamond" w:eastAsia="Garamond" w:hAnsi="Garamond" w:cs="Garamond"/>
        </w:rPr>
      </w:pPr>
      <w:r w:rsidRPr="00C70375">
        <w:rPr>
          <w:rFonts w:ascii="Garamond" w:eastAsia="Garamond" w:hAnsi="Garamond" w:cs="Garamond"/>
        </w:rPr>
        <w:t>Parte principal do texto que contém a exposição do tema.</w:t>
      </w:r>
      <w:r w:rsidR="008B503B" w:rsidRPr="00C70375">
        <w:rPr>
          <w:rFonts w:ascii="Garamond" w:eastAsia="Garamond" w:hAnsi="Garamond" w:cs="Garamond"/>
        </w:rPr>
        <w:t xml:space="preserve"> </w:t>
      </w:r>
      <w:r w:rsidR="00B91F5E" w:rsidRPr="00C70375">
        <w:rPr>
          <w:rFonts w:ascii="Garamond" w:eastAsia="Garamond" w:hAnsi="Garamond" w:cs="Garamond"/>
        </w:rPr>
        <w:t>Todas as seções primárias (da Introdução à Conclusão</w:t>
      </w:r>
      <w:r w:rsidR="004222D8" w:rsidRPr="00C70375">
        <w:rPr>
          <w:rFonts w:ascii="Garamond" w:eastAsia="Garamond" w:hAnsi="Garamond" w:cs="Garamond"/>
        </w:rPr>
        <w:t xml:space="preserve">) precisam ser numeradas. </w:t>
      </w:r>
      <w:r w:rsidR="005F4102" w:rsidRPr="00C70375">
        <w:rPr>
          <w:rFonts w:ascii="Garamond" w:eastAsia="Garamond" w:hAnsi="Garamond" w:cs="Garamond"/>
        </w:rPr>
        <w:t>A</w:t>
      </w:r>
      <w:r w:rsidR="004222D8" w:rsidRPr="00C70375">
        <w:rPr>
          <w:rFonts w:ascii="Garamond" w:eastAsia="Garamond" w:hAnsi="Garamond" w:cs="Garamond"/>
        </w:rPr>
        <w:t xml:space="preserve"> formatação adequada é o número da seção + espaço + título da seção. Utilize ponto apenas nas subseções que, além disso, deve</w:t>
      </w:r>
      <w:r w:rsidR="003550C1" w:rsidRPr="00C70375">
        <w:rPr>
          <w:rFonts w:ascii="Garamond" w:eastAsia="Garamond" w:hAnsi="Garamond" w:cs="Garamond"/>
        </w:rPr>
        <w:t xml:space="preserve">m </w:t>
      </w:r>
      <w:r w:rsidR="004222D8" w:rsidRPr="00C70375">
        <w:rPr>
          <w:rFonts w:ascii="Garamond" w:eastAsia="Garamond" w:hAnsi="Garamond" w:cs="Garamond"/>
        </w:rPr>
        <w:t xml:space="preserve">ter formação diferenciada em itálico. </w:t>
      </w:r>
    </w:p>
    <w:bookmarkEnd w:id="9"/>
    <w:p w14:paraId="642B25D2" w14:textId="77777777" w:rsidR="0001073E" w:rsidRPr="00C70375" w:rsidRDefault="0001073E" w:rsidP="0001073E">
      <w:pPr>
        <w:spacing w:after="0"/>
        <w:rPr>
          <w:rFonts w:ascii="Garamond" w:eastAsia="Garamond" w:hAnsi="Garamond" w:cs="Garamond"/>
        </w:rPr>
      </w:pPr>
    </w:p>
    <w:p w14:paraId="43DFBF5F" w14:textId="1B4E7EF8" w:rsidR="004222D8" w:rsidRPr="0029584E" w:rsidRDefault="004222D8" w:rsidP="000D0C85">
      <w:pPr>
        <w:spacing w:after="0"/>
        <w:rPr>
          <w:rFonts w:ascii="Garamond" w:eastAsia="Garamond" w:hAnsi="Garamond" w:cs="Garamond"/>
        </w:rPr>
      </w:pPr>
      <w:r w:rsidRPr="0029584E">
        <w:rPr>
          <w:rFonts w:ascii="Garamond" w:eastAsia="Garamond" w:hAnsi="Garamond" w:cs="Garamond"/>
        </w:rPr>
        <w:t xml:space="preserve">2.1 </w:t>
      </w:r>
      <w:r w:rsidR="00D25087" w:rsidRPr="0029584E">
        <w:rPr>
          <w:rFonts w:ascii="Garamond" w:eastAsia="Garamond" w:hAnsi="Garamond" w:cs="Garamond"/>
        </w:rPr>
        <w:t>C</w:t>
      </w:r>
      <w:r w:rsidRPr="0029584E">
        <w:rPr>
          <w:rFonts w:ascii="Garamond" w:eastAsia="Garamond" w:hAnsi="Garamond" w:cs="Garamond"/>
        </w:rPr>
        <w:t xml:space="preserve">itações </w:t>
      </w:r>
      <w:r w:rsidR="00D25087" w:rsidRPr="0029584E">
        <w:rPr>
          <w:rFonts w:ascii="Garamond" w:eastAsia="Garamond" w:hAnsi="Garamond" w:cs="Garamond"/>
        </w:rPr>
        <w:t>(Subseções</w:t>
      </w:r>
      <w:r w:rsidR="0029584E">
        <w:rPr>
          <w:rFonts w:ascii="Garamond" w:eastAsia="Garamond" w:hAnsi="Garamond" w:cs="Garamond"/>
        </w:rPr>
        <w:t xml:space="preserve"> em</w:t>
      </w:r>
      <w:r w:rsidR="00D25087" w:rsidRPr="0029584E">
        <w:rPr>
          <w:rFonts w:ascii="Garamond" w:eastAsia="Garamond" w:hAnsi="Garamond" w:cs="Garamond"/>
        </w:rPr>
        <w:t xml:space="preserve"> Garamond, </w:t>
      </w:r>
      <w:r w:rsidR="00DA79B6">
        <w:rPr>
          <w:rFonts w:ascii="Garamond" w:eastAsia="Garamond" w:hAnsi="Garamond" w:cs="Garamond"/>
        </w:rPr>
        <w:t>12, sem negrito</w:t>
      </w:r>
      <w:r w:rsidR="00D25087" w:rsidRPr="0029584E">
        <w:rPr>
          <w:rFonts w:ascii="Garamond" w:eastAsia="Garamond" w:hAnsi="Garamond" w:cs="Garamond"/>
        </w:rPr>
        <w:t>)</w:t>
      </w:r>
    </w:p>
    <w:p w14:paraId="63CB6F66" w14:textId="5FB6308A" w:rsidR="000344FC" w:rsidRDefault="000344FC" w:rsidP="0029584E">
      <w:pPr>
        <w:spacing w:after="0"/>
        <w:ind w:firstLine="720"/>
        <w:rPr>
          <w:rFonts w:ascii="Garamond" w:eastAsia="Garamond" w:hAnsi="Garamond" w:cs="Garamond"/>
        </w:rPr>
      </w:pPr>
      <w:r w:rsidRPr="00C70375">
        <w:rPr>
          <w:rFonts w:ascii="Garamond" w:eastAsia="Garamond" w:hAnsi="Garamond" w:cs="Garamond"/>
        </w:rPr>
        <w:t>Seções terciárias em Garamond, 12, título com deslocamento de 1 tab</w:t>
      </w:r>
      <w:r w:rsidR="00DA79B6">
        <w:rPr>
          <w:rFonts w:ascii="Garamond" w:eastAsia="Garamond" w:hAnsi="Garamond" w:cs="Garamond"/>
        </w:rPr>
        <w:t xml:space="preserve">, conforme abaixo. </w:t>
      </w:r>
    </w:p>
    <w:p w14:paraId="335A732D" w14:textId="77777777" w:rsidR="0029584E" w:rsidRPr="00C70375" w:rsidRDefault="0029584E" w:rsidP="0029584E">
      <w:pPr>
        <w:spacing w:after="0"/>
        <w:ind w:firstLine="720"/>
        <w:rPr>
          <w:rFonts w:ascii="Garamond" w:eastAsia="Garamond" w:hAnsi="Garamond" w:cs="Garamond"/>
          <w:i/>
          <w:iCs/>
        </w:rPr>
      </w:pPr>
    </w:p>
    <w:p w14:paraId="42C646E0" w14:textId="73B4E087" w:rsidR="00390906" w:rsidRPr="00C70375" w:rsidRDefault="00D25087" w:rsidP="00D25087">
      <w:pPr>
        <w:spacing w:after="0"/>
        <w:ind w:firstLine="720"/>
        <w:rPr>
          <w:rFonts w:ascii="Garamond" w:eastAsia="Garamond" w:hAnsi="Garamond" w:cs="Garamond"/>
        </w:rPr>
      </w:pPr>
      <w:bookmarkStart w:id="10" w:name="_Hlk160728607"/>
      <w:r w:rsidRPr="00C70375">
        <w:rPr>
          <w:rFonts w:ascii="Garamond" w:eastAsia="Garamond" w:hAnsi="Garamond" w:cs="Garamond"/>
        </w:rPr>
        <w:t xml:space="preserve">2. 1. 1 </w:t>
      </w:r>
      <w:r w:rsidR="000344FC" w:rsidRPr="00C70375">
        <w:rPr>
          <w:rFonts w:ascii="Garamond" w:eastAsia="Garamond" w:hAnsi="Garamond" w:cs="Garamond"/>
        </w:rPr>
        <w:t>Citações longas</w:t>
      </w:r>
      <w:r w:rsidR="00ED1316" w:rsidRPr="00C70375">
        <w:rPr>
          <w:rFonts w:ascii="Garamond" w:eastAsia="Garamond" w:hAnsi="Garamond" w:cs="Garamond"/>
        </w:rPr>
        <w:t xml:space="preserve"> (com mais de três linhas)</w:t>
      </w:r>
    </w:p>
    <w:bookmarkEnd w:id="10"/>
    <w:p w14:paraId="17B5ECD6" w14:textId="1D919F5F" w:rsidR="002F2FFE" w:rsidRPr="00C70375" w:rsidRDefault="00CA35CC" w:rsidP="001B46E6">
      <w:pPr>
        <w:spacing w:after="0"/>
        <w:ind w:firstLine="720"/>
        <w:rPr>
          <w:rFonts w:ascii="Garamond" w:eastAsia="Garamond" w:hAnsi="Garamond" w:cs="Garamond"/>
        </w:rPr>
      </w:pPr>
      <w:r w:rsidRPr="00C70375">
        <w:rPr>
          <w:rFonts w:ascii="Garamond" w:eastAsia="Garamond" w:hAnsi="Garamond" w:cs="Garamond"/>
        </w:rPr>
        <w:t xml:space="preserve">Deslocamento de 4 cm da lateral esquerda, sem aspas, Garamond, 11, espaçamento simples entre linhas </w:t>
      </w:r>
      <w:r w:rsidR="00EB0D1D" w:rsidRPr="00C70375">
        <w:rPr>
          <w:rFonts w:ascii="Garamond" w:eastAsia="Garamond" w:hAnsi="Garamond" w:cs="Garamond"/>
        </w:rPr>
        <w:t>e r</w:t>
      </w:r>
      <w:r w:rsidRPr="00C70375">
        <w:rPr>
          <w:rFonts w:ascii="Garamond" w:eastAsia="Garamond" w:hAnsi="Garamond" w:cs="Garamond"/>
        </w:rPr>
        <w:t xml:space="preserve">eferência no modelo autor-data. Todos os autores citados devem constar nas </w:t>
      </w:r>
      <w:r w:rsidRPr="00C70375">
        <w:rPr>
          <w:rFonts w:ascii="Garamond" w:eastAsia="Garamond" w:hAnsi="Garamond" w:cs="Garamond"/>
          <w:b/>
          <w:bCs/>
        </w:rPr>
        <w:t>Referências</w:t>
      </w:r>
      <w:r w:rsidRPr="00C70375">
        <w:rPr>
          <w:rFonts w:ascii="Garamond" w:eastAsia="Garamond" w:hAnsi="Garamond" w:cs="Garamond"/>
        </w:rPr>
        <w:t>.</w:t>
      </w:r>
      <w:r w:rsidR="001B46E6" w:rsidRPr="00C70375">
        <w:rPr>
          <w:rFonts w:ascii="Garamond" w:eastAsia="Garamond" w:hAnsi="Garamond" w:cs="Garamond"/>
        </w:rPr>
        <w:t xml:space="preserve"> Exemplo: </w:t>
      </w:r>
    </w:p>
    <w:p w14:paraId="781E553E" w14:textId="77777777" w:rsidR="00CA35CC" w:rsidRPr="00C70375" w:rsidRDefault="00CA35CC" w:rsidP="00CA35CC">
      <w:pPr>
        <w:spacing w:after="0" w:line="240" w:lineRule="auto"/>
        <w:ind w:firstLine="720"/>
        <w:rPr>
          <w:rFonts w:ascii="Garamond" w:eastAsia="Garamond" w:hAnsi="Garamond" w:cs="Garamond"/>
          <w:sz w:val="22"/>
          <w:szCs w:val="22"/>
        </w:rPr>
      </w:pPr>
    </w:p>
    <w:p w14:paraId="67DE6845" w14:textId="6867CEFE" w:rsidR="00390906" w:rsidRPr="00C70375" w:rsidRDefault="00390906" w:rsidP="002F2FFE">
      <w:pPr>
        <w:spacing w:after="0" w:line="240" w:lineRule="auto"/>
        <w:ind w:left="2268"/>
        <w:rPr>
          <w:rFonts w:ascii="Garamond" w:eastAsia="Garamond" w:hAnsi="Garamond" w:cs="Garamond"/>
          <w:sz w:val="22"/>
          <w:szCs w:val="22"/>
        </w:rPr>
      </w:pPr>
      <w:r w:rsidRPr="00C70375">
        <w:rPr>
          <w:rFonts w:ascii="Garamond" w:eastAsia="Garamond" w:hAnsi="Garamond" w:cs="Garamond"/>
          <w:sz w:val="22"/>
          <w:szCs w:val="22"/>
        </w:rPr>
        <w:t xml:space="preserve">pensar a intertextualidade como memória permite reconhecer que os liames que se elaboram entre os textos não são atribuíveis a uma explicação ou a um inventário positivista: mas isto não impede que se fique sensível à complexidade </w:t>
      </w:r>
      <w:r w:rsidRPr="00C70375">
        <w:rPr>
          <w:rFonts w:ascii="Garamond" w:eastAsia="Garamond" w:hAnsi="Garamond" w:cs="Garamond"/>
          <w:sz w:val="22"/>
          <w:szCs w:val="22"/>
        </w:rPr>
        <w:lastRenderedPageBreak/>
        <w:t>das interações existentes entre os textos, do ponto de vista da produção tanto quanto da recepção (</w:t>
      </w:r>
      <w:r w:rsidR="00FA5EEC" w:rsidRPr="00C70375">
        <w:rPr>
          <w:rFonts w:ascii="Garamond" w:eastAsia="Garamond" w:hAnsi="Garamond" w:cs="Garamond"/>
          <w:sz w:val="22"/>
          <w:szCs w:val="22"/>
        </w:rPr>
        <w:t>Samoyault</w:t>
      </w:r>
      <w:r w:rsidRPr="00C70375">
        <w:rPr>
          <w:rFonts w:ascii="Garamond" w:eastAsia="Garamond" w:hAnsi="Garamond" w:cs="Garamond"/>
          <w:sz w:val="22"/>
          <w:szCs w:val="22"/>
        </w:rPr>
        <w:t>, 2008, p. 143)</w:t>
      </w:r>
      <w:r w:rsidR="0013560A" w:rsidRPr="00C70375">
        <w:rPr>
          <w:rStyle w:val="Refdenotaderodap"/>
          <w:rFonts w:ascii="Garamond" w:eastAsia="Garamond" w:hAnsi="Garamond" w:cs="Garamond"/>
          <w:sz w:val="22"/>
          <w:szCs w:val="22"/>
        </w:rPr>
        <w:footnoteReference w:id="2"/>
      </w:r>
      <w:r w:rsidRPr="00C70375">
        <w:rPr>
          <w:rFonts w:ascii="Garamond" w:eastAsia="Garamond" w:hAnsi="Garamond" w:cs="Garamond"/>
          <w:sz w:val="22"/>
          <w:szCs w:val="22"/>
        </w:rPr>
        <w:t>.</w:t>
      </w:r>
    </w:p>
    <w:p w14:paraId="5BE7AC0E" w14:textId="77777777" w:rsidR="001B0258" w:rsidRPr="00C70375" w:rsidRDefault="001B0258" w:rsidP="0001073E">
      <w:pPr>
        <w:spacing w:after="0"/>
        <w:rPr>
          <w:rFonts w:ascii="Garamond" w:eastAsia="Garamond" w:hAnsi="Garamond" w:cs="Garamond"/>
        </w:rPr>
      </w:pPr>
    </w:p>
    <w:p w14:paraId="5BED6162" w14:textId="5CB803D9" w:rsidR="001D6082" w:rsidRPr="00C70375" w:rsidRDefault="001B46E6">
      <w:pPr>
        <w:spacing w:after="0"/>
        <w:rPr>
          <w:rFonts w:ascii="Garamond" w:eastAsia="Garamond" w:hAnsi="Garamond" w:cs="Garamond"/>
        </w:rPr>
      </w:pPr>
      <w:r w:rsidRPr="00C70375">
        <w:rPr>
          <w:rFonts w:ascii="Garamond" w:eastAsia="Garamond" w:hAnsi="Garamond" w:cs="Garamond"/>
        </w:rPr>
        <w:tab/>
        <w:t xml:space="preserve">Adicione um espaçamento de 1,5 antes e depois da citação longa. </w:t>
      </w:r>
    </w:p>
    <w:p w14:paraId="1D607577" w14:textId="4882EAA9" w:rsidR="001B46E6" w:rsidRPr="00C70375" w:rsidRDefault="00AD3CF6">
      <w:pPr>
        <w:spacing w:after="0"/>
        <w:rPr>
          <w:rFonts w:ascii="Garamond" w:eastAsia="Garamond" w:hAnsi="Garamond" w:cs="Garamond"/>
        </w:rPr>
      </w:pPr>
      <w:r w:rsidRPr="00C70375">
        <w:rPr>
          <w:rFonts w:ascii="Garamond" w:eastAsia="Garamond" w:hAnsi="Garamond" w:cs="Garamond"/>
        </w:rPr>
        <w:tab/>
        <w:t xml:space="preserve">Quando o trabalho citado tiver </w:t>
      </w:r>
      <w:r w:rsidRPr="00C70375">
        <w:rPr>
          <w:rFonts w:ascii="Garamond" w:eastAsia="Garamond" w:hAnsi="Garamond" w:cs="Garamond"/>
          <w:b/>
          <w:bCs/>
        </w:rPr>
        <w:t>dois autores</w:t>
      </w:r>
      <w:r w:rsidRPr="00C70375">
        <w:rPr>
          <w:rFonts w:ascii="Garamond" w:eastAsia="Garamond" w:hAnsi="Garamond" w:cs="Garamond"/>
        </w:rPr>
        <w:t xml:space="preserve"> (Autoria; Autoria, ano, página), como em: </w:t>
      </w:r>
      <w:r w:rsidRPr="00C70375">
        <w:t>(</w:t>
      </w:r>
      <w:r w:rsidR="001269B6" w:rsidRPr="00C70375">
        <w:rPr>
          <w:rFonts w:ascii="Garamond" w:eastAsia="Garamond" w:hAnsi="Garamond" w:cs="Garamond"/>
        </w:rPr>
        <w:t>Gheorghiu</w:t>
      </w:r>
      <w:r w:rsidRPr="00C70375">
        <w:rPr>
          <w:rFonts w:ascii="Garamond" w:eastAsia="Garamond" w:hAnsi="Garamond" w:cs="Garamond"/>
        </w:rPr>
        <w:t xml:space="preserve">; </w:t>
      </w:r>
      <w:r w:rsidR="001269B6" w:rsidRPr="00C70375">
        <w:rPr>
          <w:rFonts w:ascii="Garamond" w:eastAsia="Garamond" w:hAnsi="Garamond" w:cs="Garamond"/>
        </w:rPr>
        <w:t>Praisler</w:t>
      </w:r>
      <w:r w:rsidRPr="00C70375">
        <w:rPr>
          <w:rFonts w:ascii="Garamond" w:eastAsia="Garamond" w:hAnsi="Garamond" w:cs="Garamond"/>
        </w:rPr>
        <w:t>, 2020, p. 90).</w:t>
      </w:r>
      <w:r w:rsidR="003206FB" w:rsidRPr="00C70375">
        <w:rPr>
          <w:rFonts w:ascii="Garamond" w:eastAsia="Garamond" w:hAnsi="Garamond" w:cs="Garamond"/>
        </w:rPr>
        <w:t xml:space="preserve"> </w:t>
      </w:r>
    </w:p>
    <w:p w14:paraId="0BC729E3" w14:textId="25E4809F" w:rsidR="00AD3CF6" w:rsidRPr="00C70375" w:rsidRDefault="006219DE">
      <w:pPr>
        <w:spacing w:after="0"/>
        <w:rPr>
          <w:rFonts w:ascii="Garamond" w:eastAsia="Garamond" w:hAnsi="Garamond" w:cs="Garamond"/>
        </w:rPr>
      </w:pPr>
      <w:r w:rsidRPr="00C70375">
        <w:rPr>
          <w:rFonts w:ascii="Garamond" w:eastAsia="Garamond" w:hAnsi="Garamond" w:cs="Garamond"/>
        </w:rPr>
        <w:tab/>
        <w:t xml:space="preserve">Quando o trabalho citado tiver </w:t>
      </w:r>
      <w:r w:rsidRPr="00C70375">
        <w:rPr>
          <w:rFonts w:ascii="Garamond" w:eastAsia="Garamond" w:hAnsi="Garamond" w:cs="Garamond"/>
          <w:b/>
          <w:bCs/>
        </w:rPr>
        <w:t>três ou mais autores</w:t>
      </w:r>
      <w:r w:rsidRPr="00C70375">
        <w:rPr>
          <w:rFonts w:ascii="Garamond" w:eastAsia="Garamond" w:hAnsi="Garamond" w:cs="Garamond"/>
        </w:rPr>
        <w:t xml:space="preserve"> há duas opções:</w:t>
      </w:r>
      <w:r w:rsidR="00D90BBB" w:rsidRPr="00C70375">
        <w:rPr>
          <w:rFonts w:ascii="Garamond" w:eastAsia="Garamond" w:hAnsi="Garamond" w:cs="Garamond"/>
        </w:rPr>
        <w:t xml:space="preserve"> usar todos os nomes ou usar apenas o nome da primeira autoria e a expressão latina </w:t>
      </w:r>
      <w:r w:rsidR="00D90BBB" w:rsidRPr="00C70375">
        <w:rPr>
          <w:rFonts w:ascii="Garamond" w:eastAsia="Garamond" w:hAnsi="Garamond" w:cs="Garamond"/>
          <w:i/>
          <w:iCs/>
        </w:rPr>
        <w:t>et al</w:t>
      </w:r>
      <w:r w:rsidR="00D90BBB" w:rsidRPr="00C70375">
        <w:rPr>
          <w:rFonts w:ascii="Garamond" w:eastAsia="Garamond" w:hAnsi="Garamond" w:cs="Garamond"/>
        </w:rPr>
        <w:t>.</w:t>
      </w:r>
      <w:r w:rsidR="002F54F8" w:rsidRPr="00C70375">
        <w:rPr>
          <w:rFonts w:ascii="Garamond" w:eastAsia="Garamond" w:hAnsi="Garamond" w:cs="Garamond"/>
        </w:rPr>
        <w:t xml:space="preserve"> em itálico</w:t>
      </w:r>
      <w:r w:rsidR="00D90BBB" w:rsidRPr="00C70375">
        <w:rPr>
          <w:rFonts w:ascii="Garamond" w:eastAsia="Garamond" w:hAnsi="Garamond" w:cs="Garamond"/>
        </w:rPr>
        <w:t xml:space="preserve">, como em </w:t>
      </w:r>
      <w:bookmarkStart w:id="11" w:name="_Hlk160730456"/>
      <w:r w:rsidR="00E40FB8" w:rsidRPr="00C70375">
        <w:rPr>
          <w:rFonts w:ascii="Garamond" w:eastAsia="Garamond" w:hAnsi="Garamond" w:cs="Garamond"/>
        </w:rPr>
        <w:t xml:space="preserve">(Booth; Colomb; Williams, 2008) ou (Booth </w:t>
      </w:r>
      <w:r w:rsidR="00E40FB8" w:rsidRPr="00C70375">
        <w:rPr>
          <w:rFonts w:ascii="Garamond" w:eastAsia="Garamond" w:hAnsi="Garamond" w:cs="Garamond"/>
          <w:i/>
          <w:iCs/>
        </w:rPr>
        <w:t>et al</w:t>
      </w:r>
      <w:r w:rsidR="00E40FB8" w:rsidRPr="00C70375">
        <w:rPr>
          <w:rFonts w:ascii="Garamond" w:eastAsia="Garamond" w:hAnsi="Garamond" w:cs="Garamond"/>
        </w:rPr>
        <w:t xml:space="preserve">. 2008). </w:t>
      </w:r>
    </w:p>
    <w:p w14:paraId="57095263" w14:textId="77777777" w:rsidR="007C263A" w:rsidRPr="00C70375" w:rsidRDefault="007C263A">
      <w:pPr>
        <w:spacing w:after="0"/>
        <w:rPr>
          <w:rFonts w:ascii="Garamond" w:eastAsia="Garamond" w:hAnsi="Garamond" w:cs="Garamond"/>
        </w:rPr>
      </w:pPr>
    </w:p>
    <w:p w14:paraId="54749E2A" w14:textId="7AD7F058" w:rsidR="003206FB" w:rsidRPr="00C70375" w:rsidRDefault="004222D8" w:rsidP="007A3026">
      <w:pPr>
        <w:spacing w:after="0"/>
        <w:ind w:firstLine="720"/>
        <w:rPr>
          <w:rFonts w:ascii="Garamond" w:eastAsia="Garamond" w:hAnsi="Garamond" w:cs="Garamond"/>
        </w:rPr>
      </w:pPr>
      <w:r w:rsidRPr="00C70375">
        <w:rPr>
          <w:rFonts w:ascii="Garamond" w:eastAsia="Garamond" w:hAnsi="Garamond" w:cs="Garamond"/>
        </w:rPr>
        <w:t>2.</w:t>
      </w:r>
      <w:r w:rsidR="007A3026" w:rsidRPr="00C70375">
        <w:rPr>
          <w:rFonts w:ascii="Garamond" w:eastAsia="Garamond" w:hAnsi="Garamond" w:cs="Garamond"/>
        </w:rPr>
        <w:t xml:space="preserve"> 1. 2</w:t>
      </w:r>
      <w:r w:rsidRPr="00C70375">
        <w:rPr>
          <w:rFonts w:ascii="Garamond" w:eastAsia="Garamond" w:hAnsi="Garamond" w:cs="Garamond"/>
        </w:rPr>
        <w:t xml:space="preserve"> </w:t>
      </w:r>
      <w:r w:rsidR="003206FB" w:rsidRPr="00C70375">
        <w:rPr>
          <w:rFonts w:ascii="Garamond" w:eastAsia="Garamond" w:hAnsi="Garamond" w:cs="Garamond"/>
        </w:rPr>
        <w:t xml:space="preserve">Citações </w:t>
      </w:r>
      <w:r w:rsidR="00ED1316" w:rsidRPr="00C70375">
        <w:rPr>
          <w:rFonts w:ascii="Garamond" w:eastAsia="Garamond" w:hAnsi="Garamond" w:cs="Garamond"/>
        </w:rPr>
        <w:t>curtas (com menos de três linhas)</w:t>
      </w:r>
    </w:p>
    <w:p w14:paraId="0758EAFC" w14:textId="680E32F5" w:rsidR="00D82CD5" w:rsidRPr="00C70375" w:rsidRDefault="003206FB" w:rsidP="004F3847">
      <w:pPr>
        <w:spacing w:after="0"/>
        <w:rPr>
          <w:rFonts w:ascii="Garamond" w:eastAsia="Garamond" w:hAnsi="Garamond" w:cs="Garamond"/>
        </w:rPr>
      </w:pPr>
      <w:r w:rsidRPr="00C70375">
        <w:rPr>
          <w:rFonts w:ascii="Garamond" w:eastAsia="Garamond" w:hAnsi="Garamond" w:cs="Garamond"/>
        </w:rPr>
        <w:tab/>
        <w:t xml:space="preserve">Eu estou escrevendo sobre o tema e cito alguém, “abro </w:t>
      </w:r>
      <w:r w:rsidR="004676E5" w:rsidRPr="00C70375">
        <w:rPr>
          <w:rFonts w:ascii="Garamond" w:eastAsia="Garamond" w:hAnsi="Garamond" w:cs="Garamond"/>
        </w:rPr>
        <w:t>aspas, adicion</w:t>
      </w:r>
      <w:r w:rsidR="003550C1" w:rsidRPr="00C70375">
        <w:rPr>
          <w:rFonts w:ascii="Garamond" w:eastAsia="Garamond" w:hAnsi="Garamond" w:cs="Garamond"/>
        </w:rPr>
        <w:t>o</w:t>
      </w:r>
      <w:r w:rsidR="004676E5" w:rsidRPr="00C70375">
        <w:rPr>
          <w:rFonts w:ascii="Garamond" w:eastAsia="Garamond" w:hAnsi="Garamond" w:cs="Garamond"/>
        </w:rPr>
        <w:t xml:space="preserve"> a citação, </w:t>
      </w:r>
      <w:r w:rsidRPr="00C70375">
        <w:rPr>
          <w:rFonts w:ascii="Garamond" w:eastAsia="Garamond" w:hAnsi="Garamond" w:cs="Garamond"/>
        </w:rPr>
        <w:t>e fecho aspas</w:t>
      </w:r>
      <w:r w:rsidR="004676E5" w:rsidRPr="00C70375">
        <w:rPr>
          <w:rFonts w:ascii="Garamond" w:eastAsia="Garamond" w:hAnsi="Garamond" w:cs="Garamond"/>
        </w:rPr>
        <w:t>”</w:t>
      </w:r>
      <w:r w:rsidRPr="00C70375">
        <w:rPr>
          <w:rFonts w:ascii="Garamond" w:eastAsia="Garamond" w:hAnsi="Garamond" w:cs="Garamond"/>
        </w:rPr>
        <w:t xml:space="preserve"> (Autoria, ano, página). Fecho a frase (e não a citação) com o ponto final. Se não houver página, não use </w:t>
      </w:r>
      <w:r w:rsidRPr="00C70375">
        <w:rPr>
          <w:rFonts w:ascii="Garamond" w:eastAsia="Garamond" w:hAnsi="Garamond" w:cs="Garamond"/>
          <w:b/>
          <w:bCs/>
        </w:rPr>
        <w:t>abreviações</w:t>
      </w:r>
      <w:r w:rsidRPr="00C70375">
        <w:rPr>
          <w:rFonts w:ascii="Garamond" w:eastAsia="Garamond" w:hAnsi="Garamond" w:cs="Garamond"/>
        </w:rPr>
        <w:t xml:space="preserve"> como n. p. , pois elas não são aceitas pela ABNT. </w:t>
      </w:r>
      <w:r w:rsidR="004F3847" w:rsidRPr="00C70375">
        <w:rPr>
          <w:rFonts w:ascii="Garamond" w:eastAsia="Garamond" w:hAnsi="Garamond" w:cs="Garamond"/>
        </w:rPr>
        <w:t xml:space="preserve">No caso de citação </w:t>
      </w:r>
      <w:r w:rsidR="004F3847" w:rsidRPr="00C70375">
        <w:rPr>
          <w:rFonts w:ascii="Garamond" w:eastAsia="Garamond" w:hAnsi="Garamond" w:cs="Garamond"/>
          <w:b/>
          <w:bCs/>
        </w:rPr>
        <w:t>traduzida</w:t>
      </w:r>
      <w:r w:rsidR="004F3847" w:rsidRPr="00C70375">
        <w:rPr>
          <w:rFonts w:ascii="Garamond" w:eastAsia="Garamond" w:hAnsi="Garamond" w:cs="Garamond"/>
        </w:rPr>
        <w:t xml:space="preserve">, como em: </w:t>
      </w:r>
      <w:r w:rsidRPr="00C70375">
        <w:rPr>
          <w:rFonts w:ascii="Garamond" w:eastAsia="Garamond" w:hAnsi="Garamond" w:cs="Garamond"/>
        </w:rPr>
        <w:t>“nós somos também o que imaginamos. Talvez, ao imaginarmos cientistas malucos e deixá-los fazer o que há de pior dentro dos limites das nossas ficções, nós esperamos manter os cientistas reais sãos” (</w:t>
      </w:r>
      <w:r w:rsidR="004676E5" w:rsidRPr="00C70375">
        <w:rPr>
          <w:rFonts w:ascii="Garamond" w:eastAsia="Garamond" w:hAnsi="Garamond" w:cs="Garamond"/>
        </w:rPr>
        <w:t>Atwood</w:t>
      </w:r>
      <w:r w:rsidRPr="00C70375">
        <w:rPr>
          <w:rFonts w:ascii="Garamond" w:eastAsia="Garamond" w:hAnsi="Garamond" w:cs="Garamond"/>
        </w:rPr>
        <w:t>, 2011, tradução nossa)</w:t>
      </w:r>
      <w:r w:rsidRPr="00C70375">
        <w:rPr>
          <w:rStyle w:val="Refdenotaderodap"/>
          <w:rFonts w:ascii="Garamond" w:eastAsia="Garamond" w:hAnsi="Garamond" w:cs="Garamond"/>
        </w:rPr>
        <w:footnoteReference w:id="3"/>
      </w:r>
      <w:r w:rsidRPr="00C70375">
        <w:rPr>
          <w:rFonts w:ascii="Garamond" w:eastAsia="Garamond" w:hAnsi="Garamond" w:cs="Garamond"/>
        </w:rPr>
        <w:t>.</w:t>
      </w:r>
      <w:r w:rsidR="001403F9" w:rsidRPr="00C70375">
        <w:rPr>
          <w:rFonts w:ascii="Garamond" w:eastAsia="Garamond" w:hAnsi="Garamond" w:cs="Garamond"/>
        </w:rPr>
        <w:t xml:space="preserve"> Caso o </w:t>
      </w:r>
      <w:r w:rsidR="001403F9" w:rsidRPr="00C70375">
        <w:rPr>
          <w:rFonts w:ascii="Garamond" w:eastAsia="Garamond" w:hAnsi="Garamond" w:cs="Garamond"/>
          <w:b/>
          <w:bCs/>
        </w:rPr>
        <w:t>arquivo digital</w:t>
      </w:r>
      <w:r w:rsidR="001403F9" w:rsidRPr="00C70375">
        <w:rPr>
          <w:rFonts w:ascii="Garamond" w:eastAsia="Garamond" w:hAnsi="Garamond" w:cs="Garamond"/>
        </w:rPr>
        <w:t xml:space="preserve"> contenha algum tipo de identificação, como local ou posição, esses poderão ser referenciados, como em: “</w:t>
      </w:r>
      <w:r w:rsidR="004D7C5A" w:rsidRPr="00C70375">
        <w:rPr>
          <w:rFonts w:ascii="Garamond" w:eastAsia="Garamond" w:hAnsi="Garamond" w:cs="Garamond"/>
        </w:rPr>
        <w:t>a</w:t>
      </w:r>
      <w:r w:rsidR="001403F9" w:rsidRPr="00C70375">
        <w:rPr>
          <w:rFonts w:ascii="Garamond" w:eastAsia="Garamond" w:hAnsi="Garamond" w:cs="Garamond"/>
        </w:rPr>
        <w:t xml:space="preserve">inda falta um pouco </w:t>
      </w:r>
      <w:r w:rsidR="00361227" w:rsidRPr="00C70375">
        <w:rPr>
          <w:rFonts w:ascii="Garamond" w:eastAsia="Garamond" w:hAnsi="Garamond" w:cs="Garamond"/>
        </w:rPr>
        <w:t>[...]</w:t>
      </w:r>
      <w:r w:rsidR="001403F9" w:rsidRPr="00C70375">
        <w:rPr>
          <w:rFonts w:ascii="Garamond" w:eastAsia="Garamond" w:hAnsi="Garamond" w:cs="Garamond"/>
        </w:rPr>
        <w:t xml:space="preserve">” (Fagundes, </w:t>
      </w:r>
      <w:r w:rsidR="004D7C5A" w:rsidRPr="00C70375">
        <w:rPr>
          <w:rFonts w:ascii="Garamond" w:eastAsia="Garamond" w:hAnsi="Garamond" w:cs="Garamond"/>
        </w:rPr>
        <w:t xml:space="preserve">2023, posição 21). </w:t>
      </w:r>
      <w:r w:rsidR="00D82CD5" w:rsidRPr="00C70375">
        <w:rPr>
          <w:rFonts w:ascii="Garamond" w:eastAsia="Garamond" w:hAnsi="Garamond" w:cs="Garamond"/>
        </w:rPr>
        <w:t xml:space="preserve">Caso a citação seja </w:t>
      </w:r>
      <w:r w:rsidR="000162FE" w:rsidRPr="00C70375">
        <w:rPr>
          <w:rFonts w:ascii="Garamond" w:eastAsia="Garamond" w:hAnsi="Garamond" w:cs="Garamond"/>
        </w:rPr>
        <w:t>retirada</w:t>
      </w:r>
      <w:r w:rsidR="00D82CD5" w:rsidRPr="00C70375">
        <w:rPr>
          <w:rFonts w:ascii="Garamond" w:eastAsia="Garamond" w:hAnsi="Garamond" w:cs="Garamond"/>
        </w:rPr>
        <w:t xml:space="preserve"> de uma frase</w:t>
      </w:r>
      <w:r w:rsidR="000162FE" w:rsidRPr="00C70375">
        <w:rPr>
          <w:rFonts w:ascii="Garamond" w:eastAsia="Garamond" w:hAnsi="Garamond" w:cs="Garamond"/>
        </w:rPr>
        <w:t xml:space="preserve"> mais longa</w:t>
      </w:r>
      <w:r w:rsidR="00D82CD5" w:rsidRPr="00C70375">
        <w:rPr>
          <w:rFonts w:ascii="Garamond" w:eastAsia="Garamond" w:hAnsi="Garamond" w:cs="Garamond"/>
        </w:rPr>
        <w:t xml:space="preserve">, indique a </w:t>
      </w:r>
      <w:r w:rsidR="00D82CD5" w:rsidRPr="00C70375">
        <w:rPr>
          <w:rFonts w:ascii="Garamond" w:eastAsia="Garamond" w:hAnsi="Garamond" w:cs="Garamond"/>
          <w:b/>
          <w:bCs/>
        </w:rPr>
        <w:t>supressão</w:t>
      </w:r>
      <w:r w:rsidR="00D82CD5" w:rsidRPr="00C70375">
        <w:rPr>
          <w:rFonts w:ascii="Garamond" w:eastAsia="Garamond" w:hAnsi="Garamond" w:cs="Garamond"/>
        </w:rPr>
        <w:t xml:space="preserve"> </w:t>
      </w:r>
      <w:r w:rsidR="00361227" w:rsidRPr="00C70375">
        <w:rPr>
          <w:rFonts w:ascii="Garamond" w:eastAsia="Garamond" w:hAnsi="Garamond" w:cs="Garamond"/>
        </w:rPr>
        <w:t>com</w:t>
      </w:r>
      <w:r w:rsidR="00D82CD5" w:rsidRPr="00C70375">
        <w:rPr>
          <w:rFonts w:ascii="Garamond" w:eastAsia="Garamond" w:hAnsi="Garamond" w:cs="Garamond"/>
        </w:rPr>
        <w:t xml:space="preserve"> [...]</w:t>
      </w:r>
      <w:r w:rsidR="00361227" w:rsidRPr="00C70375">
        <w:rPr>
          <w:rFonts w:ascii="Garamond" w:eastAsia="Garamond" w:hAnsi="Garamond" w:cs="Garamond"/>
        </w:rPr>
        <w:t xml:space="preserve">. </w:t>
      </w:r>
    </w:p>
    <w:p w14:paraId="066B348C" w14:textId="77777777" w:rsidR="005B3BD4" w:rsidRPr="00C70375" w:rsidRDefault="005B3BD4" w:rsidP="003206FB">
      <w:pPr>
        <w:spacing w:after="0"/>
        <w:rPr>
          <w:rFonts w:ascii="Garamond" w:eastAsia="Garamond" w:hAnsi="Garamond" w:cs="Garamond"/>
        </w:rPr>
      </w:pPr>
    </w:p>
    <w:p w14:paraId="6FE2541F" w14:textId="101EBB8D" w:rsidR="005B3BD4" w:rsidRPr="0095712A" w:rsidRDefault="004222D8" w:rsidP="000D0C85">
      <w:pPr>
        <w:spacing w:after="0"/>
        <w:rPr>
          <w:rFonts w:ascii="Garamond" w:eastAsia="Garamond" w:hAnsi="Garamond" w:cs="Garamond"/>
        </w:rPr>
      </w:pPr>
      <w:r w:rsidRPr="0095712A">
        <w:rPr>
          <w:rFonts w:ascii="Garamond" w:eastAsia="Garamond" w:hAnsi="Garamond" w:cs="Garamond"/>
        </w:rPr>
        <w:t xml:space="preserve">2. </w:t>
      </w:r>
      <w:r w:rsidR="000E142A" w:rsidRPr="0095712A">
        <w:rPr>
          <w:rFonts w:ascii="Garamond" w:eastAsia="Garamond" w:hAnsi="Garamond" w:cs="Garamond"/>
        </w:rPr>
        <w:t>2</w:t>
      </w:r>
      <w:r w:rsidR="00ED1316" w:rsidRPr="0095712A">
        <w:rPr>
          <w:rFonts w:ascii="Garamond" w:eastAsia="Garamond" w:hAnsi="Garamond" w:cs="Garamond"/>
        </w:rPr>
        <w:t xml:space="preserve"> </w:t>
      </w:r>
      <w:r w:rsidR="005B3BD4" w:rsidRPr="0095712A">
        <w:rPr>
          <w:rFonts w:ascii="Garamond" w:eastAsia="Garamond" w:hAnsi="Garamond" w:cs="Garamond"/>
        </w:rPr>
        <w:t>Como utilizar imagens</w:t>
      </w:r>
    </w:p>
    <w:p w14:paraId="1913D00E" w14:textId="5CF3FA15" w:rsidR="005B3BD4" w:rsidRPr="00C70375" w:rsidRDefault="00F518C6" w:rsidP="00F518C6">
      <w:pPr>
        <w:spacing w:after="0"/>
        <w:rPr>
          <w:rFonts w:ascii="Garamond" w:eastAsia="Garamond" w:hAnsi="Garamond" w:cs="Garamond"/>
        </w:rPr>
      </w:pPr>
      <w:r w:rsidRPr="00C70375">
        <w:rPr>
          <w:rFonts w:ascii="Garamond" w:eastAsia="Garamond" w:hAnsi="Garamond" w:cs="Garamond"/>
        </w:rPr>
        <w:tab/>
        <w:t xml:space="preserve">Lembre-se que vídeos, fotos e afins de terceiros, </w:t>
      </w:r>
      <w:r w:rsidR="00BF38B7" w:rsidRPr="00C70375">
        <w:rPr>
          <w:rFonts w:ascii="Garamond" w:eastAsia="Garamond" w:hAnsi="Garamond" w:cs="Garamond"/>
        </w:rPr>
        <w:t>carecem</w:t>
      </w:r>
      <w:r w:rsidRPr="00C70375">
        <w:rPr>
          <w:rFonts w:ascii="Garamond" w:eastAsia="Garamond" w:hAnsi="Garamond" w:cs="Garamond"/>
        </w:rPr>
        <w:t xml:space="preserve"> de</w:t>
      </w:r>
      <w:r w:rsidR="00BF38B7" w:rsidRPr="00C70375">
        <w:rPr>
          <w:rFonts w:ascii="Garamond" w:eastAsia="Garamond" w:hAnsi="Garamond" w:cs="Garamond"/>
        </w:rPr>
        <w:t xml:space="preserve"> carta</w:t>
      </w:r>
      <w:r w:rsidRPr="00C70375">
        <w:rPr>
          <w:rFonts w:ascii="Garamond" w:eastAsia="Garamond" w:hAnsi="Garamond" w:cs="Garamond"/>
        </w:rPr>
        <w:t xml:space="preserve"> </w:t>
      </w:r>
      <w:r w:rsidR="005276F1" w:rsidRPr="00C70375">
        <w:rPr>
          <w:rFonts w:ascii="Garamond" w:eastAsia="Garamond" w:hAnsi="Garamond" w:cs="Garamond"/>
        </w:rPr>
        <w:t xml:space="preserve">de </w:t>
      </w:r>
      <w:r w:rsidRPr="00C70375">
        <w:rPr>
          <w:rFonts w:ascii="Garamond" w:eastAsia="Garamond" w:hAnsi="Garamond" w:cs="Garamond"/>
        </w:rPr>
        <w:t>autorizaçã</w:t>
      </w:r>
      <w:r w:rsidR="00BF38B7" w:rsidRPr="00C70375">
        <w:rPr>
          <w:rFonts w:ascii="Garamond" w:eastAsia="Garamond" w:hAnsi="Garamond" w:cs="Garamond"/>
        </w:rPr>
        <w:t>o assinada pelos devidos responsáveis. As i</w:t>
      </w:r>
      <w:r w:rsidRPr="00C70375">
        <w:rPr>
          <w:rFonts w:ascii="Garamond" w:eastAsia="Garamond" w:hAnsi="Garamond" w:cs="Garamond"/>
        </w:rPr>
        <w:t>magens</w:t>
      </w:r>
      <w:r w:rsidR="00BF38B7" w:rsidRPr="00C70375">
        <w:rPr>
          <w:rFonts w:ascii="Garamond" w:eastAsia="Garamond" w:hAnsi="Garamond" w:cs="Garamond"/>
        </w:rPr>
        <w:t xml:space="preserve"> devem ter</w:t>
      </w:r>
      <w:r w:rsidRPr="00C70375">
        <w:rPr>
          <w:rFonts w:ascii="Garamond" w:eastAsia="Garamond" w:hAnsi="Garamond" w:cs="Garamond"/>
        </w:rPr>
        <w:t xml:space="preserve"> resolução de 300 dpi e tamanho de 725X500 pixels</w:t>
      </w:r>
      <w:r w:rsidR="00BF38B7" w:rsidRPr="00C70375">
        <w:rPr>
          <w:rFonts w:ascii="Garamond" w:eastAsia="Garamond" w:hAnsi="Garamond" w:cs="Garamond"/>
        </w:rPr>
        <w:t>.</w:t>
      </w:r>
      <w:r w:rsidR="00236CF8" w:rsidRPr="00C70375">
        <w:rPr>
          <w:rFonts w:ascii="Garamond" w:eastAsia="Garamond" w:hAnsi="Garamond" w:cs="Garamond"/>
        </w:rPr>
        <w:t xml:space="preserve"> </w:t>
      </w:r>
      <w:r w:rsidRPr="00C70375">
        <w:rPr>
          <w:rFonts w:ascii="Garamond" w:eastAsia="Garamond" w:hAnsi="Garamond" w:cs="Garamond"/>
        </w:rPr>
        <w:t>Todos os arquivos deverão vir acompanh</w:t>
      </w:r>
      <w:r w:rsidR="00236CF8" w:rsidRPr="00C70375">
        <w:rPr>
          <w:rFonts w:ascii="Garamond" w:eastAsia="Garamond" w:hAnsi="Garamond" w:cs="Garamond"/>
        </w:rPr>
        <w:t>ados</w:t>
      </w:r>
      <w:r w:rsidRPr="00C70375">
        <w:rPr>
          <w:rFonts w:ascii="Garamond" w:eastAsia="Garamond" w:hAnsi="Garamond" w:cs="Garamond"/>
        </w:rPr>
        <w:t xml:space="preserve"> de legendas de identificação</w:t>
      </w:r>
      <w:r w:rsidR="005276F1" w:rsidRPr="00C70375">
        <w:rPr>
          <w:rFonts w:ascii="Garamond" w:eastAsia="Garamond" w:hAnsi="Garamond" w:cs="Garamond"/>
        </w:rPr>
        <w:t xml:space="preserve"> e </w:t>
      </w:r>
      <w:r w:rsidR="00C87145" w:rsidRPr="00C70375">
        <w:rPr>
          <w:rFonts w:ascii="Garamond" w:eastAsia="Garamond" w:hAnsi="Garamond" w:cs="Garamond"/>
        </w:rPr>
        <w:t>de</w:t>
      </w:r>
      <w:r w:rsidR="005276F1" w:rsidRPr="00C70375">
        <w:rPr>
          <w:rFonts w:ascii="Garamond" w:eastAsia="Garamond" w:hAnsi="Garamond" w:cs="Garamond"/>
        </w:rPr>
        <w:t xml:space="preserve"> referência de autoria</w:t>
      </w:r>
      <w:r w:rsidR="00C87145" w:rsidRPr="00C70375">
        <w:rPr>
          <w:rFonts w:ascii="Garamond" w:eastAsia="Garamond" w:hAnsi="Garamond" w:cs="Garamond"/>
        </w:rPr>
        <w:t xml:space="preserve"> em Garamond, 10, espaçamento simples</w:t>
      </w:r>
      <w:r w:rsidR="00F756A3" w:rsidRPr="00C70375">
        <w:rPr>
          <w:rFonts w:ascii="Garamond" w:eastAsia="Garamond" w:hAnsi="Garamond" w:cs="Garamond"/>
        </w:rPr>
        <w:t>, centralizado</w:t>
      </w:r>
      <w:r w:rsidR="005276F1" w:rsidRPr="00C70375">
        <w:rPr>
          <w:rFonts w:ascii="Garamond" w:eastAsia="Garamond" w:hAnsi="Garamond" w:cs="Garamond"/>
        </w:rPr>
        <w:t>.</w:t>
      </w:r>
      <w:r w:rsidR="00F756A3" w:rsidRPr="00C70375">
        <w:rPr>
          <w:rFonts w:ascii="Garamond" w:eastAsia="Garamond" w:hAnsi="Garamond" w:cs="Garamond"/>
        </w:rPr>
        <w:t xml:space="preserve"> Sempre que uma </w:t>
      </w:r>
      <w:r w:rsidR="00F756A3" w:rsidRPr="00C70375">
        <w:rPr>
          <w:rFonts w:ascii="Garamond" w:eastAsia="Garamond" w:hAnsi="Garamond" w:cs="Garamond"/>
          <w:b/>
          <w:bCs/>
        </w:rPr>
        <w:t>imagem, quadro ou tabela</w:t>
      </w:r>
      <w:r w:rsidR="00F756A3" w:rsidRPr="00C70375">
        <w:rPr>
          <w:rFonts w:ascii="Garamond" w:eastAsia="Garamond" w:hAnsi="Garamond" w:cs="Garamond"/>
        </w:rPr>
        <w:t xml:space="preserve"> for</w:t>
      </w:r>
      <w:r w:rsidR="00D57C85" w:rsidRPr="00C70375">
        <w:rPr>
          <w:rFonts w:ascii="Garamond" w:eastAsia="Garamond" w:hAnsi="Garamond" w:cs="Garamond"/>
        </w:rPr>
        <w:t>em</w:t>
      </w:r>
      <w:r w:rsidR="00F756A3" w:rsidRPr="00C70375">
        <w:rPr>
          <w:rFonts w:ascii="Garamond" w:eastAsia="Garamond" w:hAnsi="Garamond" w:cs="Garamond"/>
        </w:rPr>
        <w:t xml:space="preserve"> utilizado</w:t>
      </w:r>
      <w:r w:rsidR="00D57C85" w:rsidRPr="00C70375">
        <w:rPr>
          <w:rFonts w:ascii="Garamond" w:eastAsia="Garamond" w:hAnsi="Garamond" w:cs="Garamond"/>
        </w:rPr>
        <w:t>s</w:t>
      </w:r>
      <w:r w:rsidR="00F756A3" w:rsidRPr="00C70375">
        <w:rPr>
          <w:rFonts w:ascii="Garamond" w:eastAsia="Garamond" w:hAnsi="Garamond" w:cs="Garamond"/>
        </w:rPr>
        <w:t xml:space="preserve"> é necessário que seja</w:t>
      </w:r>
      <w:r w:rsidR="00D57C85" w:rsidRPr="00C70375">
        <w:rPr>
          <w:rFonts w:ascii="Garamond" w:eastAsia="Garamond" w:hAnsi="Garamond" w:cs="Garamond"/>
        </w:rPr>
        <w:t>m</w:t>
      </w:r>
      <w:r w:rsidR="00F756A3" w:rsidRPr="00C70375">
        <w:rPr>
          <w:rFonts w:ascii="Garamond" w:eastAsia="Garamond" w:hAnsi="Garamond" w:cs="Garamond"/>
        </w:rPr>
        <w:t xml:space="preserve"> referenciado</w:t>
      </w:r>
      <w:r w:rsidR="00D57C85" w:rsidRPr="00C70375">
        <w:rPr>
          <w:rFonts w:ascii="Garamond" w:eastAsia="Garamond" w:hAnsi="Garamond" w:cs="Garamond"/>
        </w:rPr>
        <w:t>s</w:t>
      </w:r>
      <w:r w:rsidR="00F756A3" w:rsidRPr="00C70375">
        <w:rPr>
          <w:rFonts w:ascii="Garamond" w:eastAsia="Garamond" w:hAnsi="Garamond" w:cs="Garamond"/>
        </w:rPr>
        <w:t xml:space="preserve"> no parágrafo anterior. </w:t>
      </w:r>
      <w:r w:rsidR="00F4121A" w:rsidRPr="00F4121A">
        <w:rPr>
          <w:rFonts w:ascii="Garamond" w:eastAsia="Garamond" w:hAnsi="Garamond" w:cs="Garamond"/>
          <w:b/>
          <w:bCs/>
        </w:rPr>
        <w:t>Imagens</w:t>
      </w:r>
      <w:r w:rsidR="00F4121A">
        <w:rPr>
          <w:rFonts w:ascii="Garamond" w:eastAsia="Garamond" w:hAnsi="Garamond" w:cs="Garamond"/>
        </w:rPr>
        <w:t xml:space="preserve"> devem ser adicionadas em formato </w:t>
      </w:r>
      <w:r w:rsidR="0022285C">
        <w:rPr>
          <w:rFonts w:ascii="Garamond" w:eastAsia="Garamond" w:hAnsi="Garamond" w:cs="Garamond"/>
        </w:rPr>
        <w:t xml:space="preserve">.png </w:t>
      </w:r>
      <w:r w:rsidR="00F4121A">
        <w:rPr>
          <w:rFonts w:ascii="Garamond" w:eastAsia="Garamond" w:hAnsi="Garamond" w:cs="Garamond"/>
        </w:rPr>
        <w:t xml:space="preserve">junto com o artigo e não apenas dentro do artigo. </w:t>
      </w:r>
      <w:r w:rsidR="00385DF2">
        <w:rPr>
          <w:rFonts w:ascii="Garamond" w:eastAsia="Garamond" w:hAnsi="Garamond" w:cs="Garamond"/>
        </w:rPr>
        <w:t>Vejam uma foto do meu</w:t>
      </w:r>
      <w:r w:rsidR="000B0DCB" w:rsidRPr="00C70375">
        <w:rPr>
          <w:rFonts w:ascii="Garamond" w:eastAsia="Garamond" w:hAnsi="Garamond" w:cs="Garamond"/>
        </w:rPr>
        <w:t xml:space="preserve"> gato abaixo</w:t>
      </w:r>
      <w:r w:rsidR="00385DF2">
        <w:rPr>
          <w:rFonts w:ascii="Garamond" w:eastAsia="Garamond" w:hAnsi="Garamond" w:cs="Garamond"/>
        </w:rPr>
        <w:t xml:space="preserve"> (</w:t>
      </w:r>
      <w:commentRangeStart w:id="12"/>
      <w:r w:rsidR="00385DF2" w:rsidRPr="0069296E">
        <w:rPr>
          <w:rFonts w:ascii="Garamond" w:eastAsia="Garamond" w:hAnsi="Garamond" w:cs="Garamond"/>
          <w:b/>
          <w:bCs/>
        </w:rPr>
        <w:t>imagem 1</w:t>
      </w:r>
      <w:commentRangeEnd w:id="12"/>
      <w:r w:rsidR="0069296E">
        <w:rPr>
          <w:rStyle w:val="Refdecomentrio"/>
        </w:rPr>
        <w:commentReference w:id="12"/>
      </w:r>
      <w:r w:rsidR="00385DF2">
        <w:rPr>
          <w:rFonts w:ascii="Garamond" w:eastAsia="Garamond" w:hAnsi="Garamond" w:cs="Garamond"/>
        </w:rPr>
        <w:t>)</w:t>
      </w:r>
      <w:r w:rsidR="000B0DCB" w:rsidRPr="00C70375">
        <w:rPr>
          <w:rFonts w:ascii="Garamond" w:eastAsia="Garamond" w:hAnsi="Garamond" w:cs="Garamond"/>
        </w:rPr>
        <w:t xml:space="preserve">. </w:t>
      </w:r>
    </w:p>
    <w:p w14:paraId="537F384A" w14:textId="77777777" w:rsidR="005276F1" w:rsidRDefault="005276F1" w:rsidP="008E40BF">
      <w:pPr>
        <w:spacing w:after="0"/>
        <w:rPr>
          <w:rFonts w:ascii="Garamond" w:eastAsia="Garamond" w:hAnsi="Garamond" w:cs="Garamond"/>
        </w:rPr>
      </w:pPr>
    </w:p>
    <w:p w14:paraId="104C8A49" w14:textId="77777777" w:rsidR="00385DF2" w:rsidRDefault="00385DF2" w:rsidP="008E40BF">
      <w:pPr>
        <w:spacing w:after="0"/>
        <w:rPr>
          <w:rFonts w:ascii="Garamond" w:eastAsia="Garamond" w:hAnsi="Garamond" w:cs="Garamond"/>
        </w:rPr>
      </w:pPr>
    </w:p>
    <w:p w14:paraId="3931F698" w14:textId="77777777" w:rsidR="00385DF2" w:rsidRDefault="00385DF2" w:rsidP="008E40BF">
      <w:pPr>
        <w:spacing w:after="0"/>
        <w:rPr>
          <w:rFonts w:ascii="Garamond" w:eastAsia="Garamond" w:hAnsi="Garamond" w:cs="Garamond"/>
        </w:rPr>
      </w:pPr>
    </w:p>
    <w:p w14:paraId="1434E5D7" w14:textId="77777777" w:rsidR="00385DF2" w:rsidRDefault="00385DF2" w:rsidP="008E40BF">
      <w:pPr>
        <w:spacing w:after="0"/>
        <w:rPr>
          <w:rFonts w:ascii="Garamond" w:eastAsia="Garamond" w:hAnsi="Garamond" w:cs="Garamond"/>
        </w:rPr>
      </w:pPr>
    </w:p>
    <w:p w14:paraId="6EFD031D" w14:textId="77777777" w:rsidR="00385DF2" w:rsidRPr="00C70375" w:rsidRDefault="00385DF2" w:rsidP="008E40BF">
      <w:pPr>
        <w:spacing w:after="0"/>
        <w:rPr>
          <w:rFonts w:ascii="Garamond" w:eastAsia="Garamond" w:hAnsi="Garamond" w:cs="Garamond"/>
        </w:rPr>
      </w:pPr>
    </w:p>
    <w:p w14:paraId="30F3F618" w14:textId="3E96EB8C" w:rsidR="005276F1" w:rsidRPr="00C70375" w:rsidRDefault="005276F1" w:rsidP="00FD01F1">
      <w:pPr>
        <w:spacing w:after="0" w:line="240" w:lineRule="auto"/>
        <w:jc w:val="center"/>
        <w:rPr>
          <w:rFonts w:ascii="Garamond" w:eastAsia="Garamond" w:hAnsi="Garamond" w:cs="Garamond"/>
          <w:sz w:val="20"/>
          <w:szCs w:val="20"/>
        </w:rPr>
      </w:pPr>
      <w:r w:rsidRPr="00C70375">
        <w:rPr>
          <w:rFonts w:ascii="Garamond" w:eastAsia="Garamond" w:hAnsi="Garamond" w:cs="Garamond"/>
          <w:sz w:val="20"/>
          <w:szCs w:val="20"/>
        </w:rPr>
        <w:t>Imagem 1 - O meu gato sendo fofo [</w:t>
      </w:r>
      <w:r w:rsidR="00794B3B" w:rsidRPr="00C70375">
        <w:rPr>
          <w:rFonts w:ascii="Garamond" w:eastAsia="Garamond" w:hAnsi="Garamond" w:cs="Garamond"/>
          <w:sz w:val="20"/>
          <w:szCs w:val="20"/>
        </w:rPr>
        <w:t xml:space="preserve">adicionar numeração e </w:t>
      </w:r>
      <w:r w:rsidRPr="00C70375">
        <w:rPr>
          <w:rFonts w:ascii="Garamond" w:eastAsia="Garamond" w:hAnsi="Garamond" w:cs="Garamond"/>
          <w:sz w:val="20"/>
          <w:szCs w:val="20"/>
        </w:rPr>
        <w:t>usar hífen depois de “Imagem”]</w:t>
      </w:r>
    </w:p>
    <w:p w14:paraId="3C4A2B93" w14:textId="61BA483A" w:rsidR="008E40BF" w:rsidRPr="00C70375" w:rsidRDefault="000D2FE3" w:rsidP="00F8475C">
      <w:pPr>
        <w:spacing w:after="0" w:line="240" w:lineRule="auto"/>
        <w:jc w:val="center"/>
        <w:rPr>
          <w:rFonts w:ascii="Garamond" w:eastAsia="Garamond" w:hAnsi="Garamond" w:cs="Garamond"/>
          <w:sz w:val="20"/>
          <w:szCs w:val="20"/>
        </w:rPr>
      </w:pPr>
      <w:r w:rsidRPr="00C70375">
        <w:rPr>
          <w:rFonts w:ascii="Garamond" w:eastAsia="Garamond" w:hAnsi="Garamond" w:cs="Garamond"/>
          <w:noProof/>
          <w:sz w:val="20"/>
          <w:szCs w:val="20"/>
        </w:rPr>
        <w:drawing>
          <wp:inline distT="0" distB="0" distL="0" distR="0" wp14:anchorId="4271B622" wp14:editId="723AE608">
            <wp:extent cx="4562151" cy="3045124"/>
            <wp:effectExtent l="0" t="0" r="0" b="3175"/>
            <wp:docPr id="198069459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94591" name="Imagem 2"/>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4602897" cy="3072321"/>
                    </a:xfrm>
                    <a:prstGeom prst="rect">
                      <a:avLst/>
                    </a:prstGeom>
                  </pic:spPr>
                </pic:pic>
              </a:graphicData>
            </a:graphic>
          </wp:inline>
        </w:drawing>
      </w:r>
    </w:p>
    <w:p w14:paraId="46C80683" w14:textId="77777777" w:rsidR="00747BA6" w:rsidRPr="00C70375" w:rsidRDefault="00747BA6" w:rsidP="005276F1">
      <w:pPr>
        <w:spacing w:after="0" w:line="240" w:lineRule="auto"/>
        <w:ind w:firstLine="720"/>
        <w:jc w:val="center"/>
        <w:rPr>
          <w:rFonts w:ascii="Garamond" w:eastAsia="Garamond" w:hAnsi="Garamond" w:cs="Garamond"/>
          <w:sz w:val="20"/>
          <w:szCs w:val="20"/>
        </w:rPr>
      </w:pPr>
    </w:p>
    <w:p w14:paraId="62B8FC91" w14:textId="5ECF1399" w:rsidR="00C87145" w:rsidRPr="00C70375" w:rsidRDefault="00C87145" w:rsidP="00C87145">
      <w:pPr>
        <w:spacing w:after="0" w:line="240" w:lineRule="auto"/>
        <w:jc w:val="center"/>
        <w:rPr>
          <w:rFonts w:ascii="Garamond" w:eastAsia="Garamond" w:hAnsi="Garamond" w:cs="Garamond"/>
          <w:sz w:val="20"/>
          <w:szCs w:val="20"/>
        </w:rPr>
      </w:pPr>
      <w:r w:rsidRPr="00C70375">
        <w:rPr>
          <w:rFonts w:ascii="Garamond" w:eastAsia="Garamond" w:hAnsi="Garamond" w:cs="Garamond"/>
          <w:sz w:val="20"/>
          <w:szCs w:val="20"/>
        </w:rPr>
        <w:t>Fonte: Acervo Pessoal, 2023.</w:t>
      </w:r>
    </w:p>
    <w:p w14:paraId="6DBE2E99" w14:textId="50199791" w:rsidR="00C87145" w:rsidRPr="00C70375" w:rsidRDefault="00794B3B" w:rsidP="00C87145">
      <w:pPr>
        <w:spacing w:after="0" w:line="240" w:lineRule="auto"/>
        <w:jc w:val="center"/>
        <w:rPr>
          <w:rFonts w:ascii="Garamond" w:eastAsia="Garamond" w:hAnsi="Garamond" w:cs="Garamond"/>
          <w:sz w:val="20"/>
          <w:szCs w:val="20"/>
        </w:rPr>
      </w:pPr>
      <w:r w:rsidRPr="00C70375">
        <w:rPr>
          <w:rFonts w:ascii="Garamond" w:eastAsia="Garamond" w:hAnsi="Garamond" w:cs="Garamond"/>
          <w:sz w:val="20"/>
          <w:szCs w:val="20"/>
        </w:rPr>
        <w:t>OU</w:t>
      </w:r>
    </w:p>
    <w:p w14:paraId="6AC9497F" w14:textId="59122B0E" w:rsidR="00747BA6" w:rsidRPr="00C70375" w:rsidRDefault="00C87145" w:rsidP="00C87145">
      <w:pPr>
        <w:spacing w:after="0" w:line="240" w:lineRule="auto"/>
        <w:jc w:val="center"/>
        <w:rPr>
          <w:rFonts w:ascii="Garamond" w:eastAsia="Garamond" w:hAnsi="Garamond" w:cs="Garamond"/>
          <w:sz w:val="20"/>
          <w:szCs w:val="20"/>
        </w:rPr>
      </w:pPr>
      <w:r w:rsidRPr="00C70375">
        <w:rPr>
          <w:rFonts w:ascii="Garamond" w:eastAsia="Garamond" w:hAnsi="Garamond" w:cs="Garamond"/>
          <w:sz w:val="20"/>
          <w:szCs w:val="20"/>
        </w:rPr>
        <w:t>Fonte: Machado, 2023, p. 71</w:t>
      </w:r>
      <w:r w:rsidR="00DE5A64" w:rsidRPr="00C70375">
        <w:rPr>
          <w:rFonts w:ascii="Garamond" w:eastAsia="Garamond" w:hAnsi="Garamond" w:cs="Garamond"/>
          <w:sz w:val="20"/>
          <w:szCs w:val="20"/>
        </w:rPr>
        <w:t>.</w:t>
      </w:r>
      <w:r w:rsidRPr="00C70375">
        <w:rPr>
          <w:rFonts w:ascii="Garamond" w:eastAsia="Garamond" w:hAnsi="Garamond" w:cs="Garamond"/>
          <w:sz w:val="20"/>
          <w:szCs w:val="20"/>
        </w:rPr>
        <w:t xml:space="preserve"> </w:t>
      </w:r>
    </w:p>
    <w:p w14:paraId="340EA150" w14:textId="6BF9612F" w:rsidR="00C87145" w:rsidRPr="00C70375" w:rsidRDefault="00C87145" w:rsidP="00C87145">
      <w:pPr>
        <w:spacing w:after="0" w:line="240" w:lineRule="auto"/>
        <w:jc w:val="center"/>
        <w:rPr>
          <w:rFonts w:ascii="Garamond" w:eastAsia="Garamond" w:hAnsi="Garamond" w:cs="Garamond"/>
          <w:sz w:val="20"/>
          <w:szCs w:val="20"/>
        </w:rPr>
      </w:pPr>
      <w:r w:rsidRPr="00C70375">
        <w:rPr>
          <w:rFonts w:ascii="Garamond" w:eastAsia="Garamond" w:hAnsi="Garamond" w:cs="Garamond"/>
          <w:sz w:val="20"/>
          <w:szCs w:val="20"/>
        </w:rPr>
        <w:t>[Caso a imagem seja  de outra autor</w:t>
      </w:r>
      <w:r w:rsidR="00DE5A64" w:rsidRPr="00C70375">
        <w:rPr>
          <w:rFonts w:ascii="Garamond" w:eastAsia="Garamond" w:hAnsi="Garamond" w:cs="Garamond"/>
          <w:sz w:val="20"/>
          <w:szCs w:val="20"/>
        </w:rPr>
        <w:t>i</w:t>
      </w:r>
      <w:r w:rsidRPr="00C70375">
        <w:rPr>
          <w:rFonts w:ascii="Garamond" w:eastAsia="Garamond" w:hAnsi="Garamond" w:cs="Garamond"/>
          <w:sz w:val="20"/>
          <w:szCs w:val="20"/>
        </w:rPr>
        <w:t xml:space="preserve">a, utilizar </w:t>
      </w:r>
      <w:r w:rsidR="00747BA6" w:rsidRPr="00C70375">
        <w:rPr>
          <w:rFonts w:ascii="Garamond" w:eastAsia="Garamond" w:hAnsi="Garamond" w:cs="Garamond"/>
          <w:sz w:val="20"/>
          <w:szCs w:val="20"/>
        </w:rPr>
        <w:t xml:space="preserve">o </w:t>
      </w:r>
      <w:r w:rsidRPr="00C70375">
        <w:rPr>
          <w:rFonts w:ascii="Garamond" w:eastAsia="Garamond" w:hAnsi="Garamond" w:cs="Garamond"/>
          <w:sz w:val="20"/>
          <w:szCs w:val="20"/>
        </w:rPr>
        <w:t xml:space="preserve">padrão de </w:t>
      </w:r>
      <w:r w:rsidR="00747BA6" w:rsidRPr="00C70375">
        <w:rPr>
          <w:rFonts w:ascii="Garamond" w:eastAsia="Garamond" w:hAnsi="Garamond" w:cs="Garamond"/>
          <w:sz w:val="20"/>
          <w:szCs w:val="20"/>
        </w:rPr>
        <w:t>citação</w:t>
      </w:r>
      <w:r w:rsidRPr="00C70375">
        <w:rPr>
          <w:rFonts w:ascii="Garamond" w:eastAsia="Garamond" w:hAnsi="Garamond" w:cs="Garamond"/>
          <w:sz w:val="20"/>
          <w:szCs w:val="20"/>
        </w:rPr>
        <w:t xml:space="preserve"> e a referência completa ao final do texto]</w:t>
      </w:r>
    </w:p>
    <w:p w14:paraId="422EC478" w14:textId="77777777" w:rsidR="005276F1" w:rsidRPr="00C70375" w:rsidRDefault="005276F1" w:rsidP="008E40BF">
      <w:pPr>
        <w:spacing w:after="0"/>
        <w:rPr>
          <w:rFonts w:ascii="Garamond" w:eastAsia="Garamond" w:hAnsi="Garamond" w:cs="Garamond"/>
        </w:rPr>
      </w:pPr>
    </w:p>
    <w:p w14:paraId="492BB38A" w14:textId="128F7F23" w:rsidR="00DB2107" w:rsidRPr="00C70375" w:rsidRDefault="00B00339" w:rsidP="003206FB">
      <w:pPr>
        <w:spacing w:after="0"/>
        <w:rPr>
          <w:rFonts w:ascii="Garamond" w:eastAsia="Garamond" w:hAnsi="Garamond" w:cs="Garamond"/>
        </w:rPr>
      </w:pPr>
      <w:r w:rsidRPr="00C70375">
        <w:rPr>
          <w:rFonts w:ascii="Garamond" w:eastAsia="Garamond" w:hAnsi="Garamond" w:cs="Garamond"/>
        </w:rPr>
        <w:t xml:space="preserve">Adicione um espaçamento de 1,5 antes e depois de imagens, quadros e tabelas. </w:t>
      </w:r>
    </w:p>
    <w:p w14:paraId="3426EB1E" w14:textId="77777777" w:rsidR="00161DB7" w:rsidRPr="00C70375" w:rsidRDefault="00161DB7" w:rsidP="003206FB">
      <w:pPr>
        <w:spacing w:after="0"/>
        <w:rPr>
          <w:rFonts w:ascii="Garamond" w:eastAsia="Garamond" w:hAnsi="Garamond" w:cs="Garamond"/>
        </w:rPr>
      </w:pPr>
    </w:p>
    <w:bookmarkEnd w:id="11"/>
    <w:p w14:paraId="77830734" w14:textId="2B6AD673" w:rsidR="00907542" w:rsidRPr="00C70375" w:rsidRDefault="00E7202D">
      <w:pPr>
        <w:spacing w:after="0"/>
        <w:rPr>
          <w:rFonts w:ascii="Garamond" w:eastAsia="Garamond" w:hAnsi="Garamond" w:cs="Garamond"/>
          <w:b/>
          <w:bCs/>
        </w:rPr>
      </w:pPr>
      <w:r w:rsidRPr="00C70375">
        <w:rPr>
          <w:rFonts w:ascii="Garamond" w:eastAsia="Garamond" w:hAnsi="Garamond" w:cs="Garamond"/>
          <w:b/>
          <w:bCs/>
        </w:rPr>
        <w:t xml:space="preserve">3 </w:t>
      </w:r>
      <w:r w:rsidR="001D6082" w:rsidRPr="00C70375">
        <w:rPr>
          <w:rFonts w:ascii="Garamond" w:eastAsia="Garamond" w:hAnsi="Garamond" w:cs="Garamond"/>
          <w:b/>
          <w:bCs/>
        </w:rPr>
        <w:t>Considerações Finais</w:t>
      </w:r>
    </w:p>
    <w:p w14:paraId="6C19B076" w14:textId="77777777" w:rsidR="00247A5B" w:rsidRDefault="00A36E46" w:rsidP="00907542">
      <w:pPr>
        <w:spacing w:after="0"/>
        <w:ind w:firstLine="720"/>
        <w:rPr>
          <w:rFonts w:ascii="Garamond" w:eastAsia="Garamond" w:hAnsi="Garamond" w:cs="Garamond"/>
        </w:rPr>
      </w:pPr>
      <w:r w:rsidRPr="00C70375">
        <w:rPr>
          <w:rFonts w:ascii="Garamond" w:eastAsia="Garamond" w:hAnsi="Garamond" w:cs="Garamond"/>
        </w:rPr>
        <w:t>Parte final do texto em que são apresentadas as considerações</w:t>
      </w:r>
      <w:r w:rsidR="008B503B" w:rsidRPr="00C70375">
        <w:rPr>
          <w:rFonts w:ascii="Garamond" w:eastAsia="Garamond" w:hAnsi="Garamond" w:cs="Garamond"/>
        </w:rPr>
        <w:t xml:space="preserve"> relacionadas aos objetivos e hipóteses da pesquisa. </w:t>
      </w:r>
      <w:r w:rsidR="00E7202D" w:rsidRPr="00C70375">
        <w:rPr>
          <w:rFonts w:ascii="Garamond" w:eastAsia="Garamond" w:hAnsi="Garamond" w:cs="Garamond"/>
        </w:rPr>
        <w:t>As seções posteriores não devem ser numeradas.</w:t>
      </w:r>
      <w:r w:rsidR="00247A5B">
        <w:rPr>
          <w:rFonts w:ascii="Garamond" w:eastAsia="Garamond" w:hAnsi="Garamond" w:cs="Garamond"/>
        </w:rPr>
        <w:t xml:space="preserve"> </w:t>
      </w:r>
    </w:p>
    <w:p w14:paraId="67C534F5" w14:textId="14506AB0" w:rsidR="001A5EAE" w:rsidRPr="00C70375" w:rsidRDefault="00247A5B" w:rsidP="00907542">
      <w:pPr>
        <w:spacing w:after="0"/>
        <w:ind w:firstLine="720"/>
        <w:rPr>
          <w:rFonts w:ascii="Garamond" w:eastAsia="Garamond" w:hAnsi="Garamond" w:cs="Garamond"/>
          <w:b/>
          <w:bCs/>
        </w:rPr>
      </w:pPr>
      <w:r>
        <w:rPr>
          <w:rFonts w:ascii="Garamond" w:eastAsia="Garamond" w:hAnsi="Garamond" w:cs="Garamond"/>
        </w:rPr>
        <w:t xml:space="preserve">Na próxima página, apresentamos </w:t>
      </w:r>
      <w:r w:rsidRPr="00B3067B">
        <w:rPr>
          <w:rFonts w:ascii="Garamond" w:eastAsia="Garamond" w:hAnsi="Garamond" w:cs="Garamond"/>
          <w:b/>
          <w:bCs/>
        </w:rPr>
        <w:t>duas listas</w:t>
      </w:r>
      <w:r>
        <w:rPr>
          <w:rFonts w:ascii="Garamond" w:eastAsia="Garamond" w:hAnsi="Garamond" w:cs="Garamond"/>
        </w:rPr>
        <w:t xml:space="preserve">: uma de como fazer </w:t>
      </w:r>
      <w:r w:rsidRPr="00957556">
        <w:rPr>
          <w:rFonts w:ascii="Garamond" w:eastAsia="Garamond" w:hAnsi="Garamond" w:cs="Garamond"/>
          <w:b/>
          <w:bCs/>
        </w:rPr>
        <w:t>referências</w:t>
      </w:r>
      <w:r>
        <w:rPr>
          <w:rFonts w:ascii="Garamond" w:eastAsia="Garamond" w:hAnsi="Garamond" w:cs="Garamond"/>
        </w:rPr>
        <w:t xml:space="preserve"> e outra com as </w:t>
      </w:r>
      <w:r w:rsidRPr="00957556">
        <w:rPr>
          <w:rFonts w:ascii="Garamond" w:eastAsia="Garamond" w:hAnsi="Garamond" w:cs="Garamond"/>
          <w:b/>
          <w:bCs/>
        </w:rPr>
        <w:t>informações adicionais</w:t>
      </w:r>
      <w:r>
        <w:rPr>
          <w:rFonts w:ascii="Garamond" w:eastAsia="Garamond" w:hAnsi="Garamond" w:cs="Garamond"/>
        </w:rPr>
        <w:t xml:space="preserve"> necessárias que devem ser declaradas no ato de submissão.</w:t>
      </w:r>
    </w:p>
    <w:p w14:paraId="4F78C85E" w14:textId="77777777" w:rsidR="005B3BD4" w:rsidRPr="00C70375" w:rsidRDefault="005B3BD4">
      <w:pPr>
        <w:spacing w:after="0"/>
        <w:rPr>
          <w:rFonts w:ascii="Garamond" w:eastAsia="Garamond" w:hAnsi="Garamond" w:cs="Garamond"/>
        </w:rPr>
      </w:pPr>
    </w:p>
    <w:p w14:paraId="0055FF47" w14:textId="77777777" w:rsidR="005B3BD4" w:rsidRPr="00C70375" w:rsidRDefault="005B3BD4" w:rsidP="005B3BD4">
      <w:pPr>
        <w:spacing w:after="0"/>
        <w:rPr>
          <w:rFonts w:ascii="Garamond" w:eastAsia="Garamond" w:hAnsi="Garamond" w:cs="Garamond"/>
          <w:b/>
          <w:bCs/>
        </w:rPr>
      </w:pPr>
      <w:r w:rsidRPr="00C70375">
        <w:rPr>
          <w:rFonts w:ascii="Garamond" w:eastAsia="Garamond" w:hAnsi="Garamond" w:cs="Garamond"/>
          <w:b/>
          <w:bCs/>
        </w:rPr>
        <w:t>Agradecimentos</w:t>
      </w:r>
    </w:p>
    <w:p w14:paraId="2235AF72" w14:textId="3269A63C" w:rsidR="008B503B" w:rsidRDefault="005B3BD4" w:rsidP="00E262B8">
      <w:pPr>
        <w:spacing w:after="0"/>
        <w:ind w:firstLine="720"/>
        <w:rPr>
          <w:rFonts w:ascii="Garamond" w:eastAsia="Garamond" w:hAnsi="Garamond" w:cs="Garamond"/>
        </w:rPr>
      </w:pPr>
      <w:r w:rsidRPr="00C70375">
        <w:rPr>
          <w:rFonts w:ascii="Garamond" w:eastAsia="Garamond" w:hAnsi="Garamond" w:cs="Garamond"/>
        </w:rPr>
        <w:t>Item final, deve ser adicionado apenas após a aprovação do artigo para a publicação. Pessoas e /ou agências de fomento deve</w:t>
      </w:r>
      <w:r w:rsidR="00411F21" w:rsidRPr="00C70375">
        <w:rPr>
          <w:rFonts w:ascii="Garamond" w:eastAsia="Garamond" w:hAnsi="Garamond" w:cs="Garamond"/>
        </w:rPr>
        <w:t>m</w:t>
      </w:r>
      <w:r w:rsidRPr="00C70375">
        <w:rPr>
          <w:rFonts w:ascii="Garamond" w:eastAsia="Garamond" w:hAnsi="Garamond" w:cs="Garamond"/>
        </w:rPr>
        <w:t xml:space="preserve"> ser agradecid</w:t>
      </w:r>
      <w:r w:rsidR="00411F21" w:rsidRPr="00C70375">
        <w:rPr>
          <w:rFonts w:ascii="Garamond" w:eastAsia="Garamond" w:hAnsi="Garamond" w:cs="Garamond"/>
        </w:rPr>
        <w:t>a</w:t>
      </w:r>
      <w:r w:rsidRPr="00C70375">
        <w:rPr>
          <w:rFonts w:ascii="Garamond" w:eastAsia="Garamond" w:hAnsi="Garamond" w:cs="Garamond"/>
        </w:rPr>
        <w:t xml:space="preserve">s aqui. </w:t>
      </w:r>
    </w:p>
    <w:p w14:paraId="6AF2ED33" w14:textId="3406394F" w:rsidR="00C460E3" w:rsidRPr="00C70375" w:rsidRDefault="00C460E3">
      <w:pPr>
        <w:contextualSpacing w:val="0"/>
        <w:rPr>
          <w:rFonts w:ascii="Garamond" w:eastAsia="Garamond" w:hAnsi="Garamond" w:cs="Garamond"/>
        </w:rPr>
      </w:pPr>
      <w:r w:rsidRPr="00C70375">
        <w:rPr>
          <w:rFonts w:ascii="Garamond" w:eastAsia="Garamond" w:hAnsi="Garamond" w:cs="Garamond"/>
        </w:rPr>
        <w:br w:type="page"/>
      </w:r>
    </w:p>
    <w:p w14:paraId="6FED4CCA" w14:textId="14F96CFD" w:rsidR="008B503B" w:rsidRPr="00C70375" w:rsidRDefault="00C82408" w:rsidP="00C82408">
      <w:pPr>
        <w:spacing w:after="0"/>
        <w:jc w:val="center"/>
        <w:rPr>
          <w:rFonts w:ascii="Garamond" w:eastAsia="Garamond" w:hAnsi="Garamond" w:cs="Garamond"/>
          <w:b/>
          <w:bCs/>
        </w:rPr>
      </w:pPr>
      <w:r w:rsidRPr="00C70375">
        <w:rPr>
          <w:rFonts w:ascii="Garamond" w:eastAsia="Garamond" w:hAnsi="Garamond" w:cs="Garamond"/>
          <w:b/>
          <w:bCs/>
        </w:rPr>
        <w:lastRenderedPageBreak/>
        <w:t>Referências</w:t>
      </w:r>
    </w:p>
    <w:p w14:paraId="3EB60EC3" w14:textId="7F3C91FE" w:rsidR="00C82408" w:rsidRPr="00C70375" w:rsidRDefault="00987657" w:rsidP="00C82408">
      <w:pPr>
        <w:spacing w:after="0"/>
        <w:jc w:val="center"/>
        <w:rPr>
          <w:rFonts w:ascii="Garamond" w:eastAsia="Garamond" w:hAnsi="Garamond" w:cs="Garamond"/>
        </w:rPr>
      </w:pPr>
      <w:r w:rsidRPr="00C70375">
        <w:rPr>
          <w:rFonts w:ascii="Garamond" w:eastAsia="Garamond" w:hAnsi="Garamond" w:cs="Garamond"/>
        </w:rPr>
        <w:t>(</w:t>
      </w:r>
      <w:r w:rsidR="00C82408" w:rsidRPr="00C70375">
        <w:rPr>
          <w:rFonts w:ascii="Garamond" w:eastAsia="Garamond" w:hAnsi="Garamond" w:cs="Garamond"/>
        </w:rPr>
        <w:t xml:space="preserve">Garamond, 12, </w:t>
      </w:r>
      <w:r w:rsidR="00BC1C6E" w:rsidRPr="00C70375">
        <w:rPr>
          <w:rFonts w:ascii="Garamond" w:eastAsia="Garamond" w:hAnsi="Garamond" w:cs="Garamond"/>
        </w:rPr>
        <w:t>negrito</w:t>
      </w:r>
      <w:r w:rsidR="00C82408" w:rsidRPr="00C70375">
        <w:rPr>
          <w:rFonts w:ascii="Garamond" w:eastAsia="Garamond" w:hAnsi="Garamond" w:cs="Garamond"/>
        </w:rPr>
        <w:t xml:space="preserve">, </w:t>
      </w:r>
      <w:r w:rsidR="00BC1C6E" w:rsidRPr="00C70375">
        <w:rPr>
          <w:rFonts w:ascii="Garamond" w:eastAsia="Garamond" w:hAnsi="Garamond" w:cs="Garamond"/>
        </w:rPr>
        <w:t>centralizado</w:t>
      </w:r>
      <w:r w:rsidRPr="00C70375">
        <w:rPr>
          <w:rFonts w:ascii="Garamond" w:eastAsia="Garamond" w:hAnsi="Garamond" w:cs="Garamond"/>
        </w:rPr>
        <w:t>)</w:t>
      </w:r>
    </w:p>
    <w:p w14:paraId="3510187A" w14:textId="77777777" w:rsidR="001D6082" w:rsidRPr="00C70375" w:rsidRDefault="001D6082" w:rsidP="00C82408">
      <w:pPr>
        <w:spacing w:after="0"/>
        <w:rPr>
          <w:rFonts w:ascii="Garamond" w:eastAsia="Garamond" w:hAnsi="Garamond" w:cs="Garamond"/>
        </w:rPr>
      </w:pPr>
    </w:p>
    <w:p w14:paraId="1F10CD7E" w14:textId="2909C4DB" w:rsidR="004A19D5" w:rsidRDefault="00BC1C6E" w:rsidP="00A3432F">
      <w:pPr>
        <w:spacing w:after="0" w:line="240" w:lineRule="auto"/>
        <w:rPr>
          <w:rFonts w:ascii="Garamond" w:eastAsia="Garamond" w:hAnsi="Garamond" w:cs="Garamond"/>
        </w:rPr>
      </w:pPr>
      <w:r w:rsidRPr="00C70375">
        <w:rPr>
          <w:rFonts w:ascii="Garamond" w:eastAsia="Garamond" w:hAnsi="Garamond" w:cs="Garamond"/>
        </w:rPr>
        <w:t>Ordenadas por ordem alfabética</w:t>
      </w:r>
      <w:r w:rsidR="007B0B06" w:rsidRPr="00C70375">
        <w:rPr>
          <w:rFonts w:ascii="Garamond" w:eastAsia="Garamond" w:hAnsi="Garamond" w:cs="Garamond"/>
        </w:rPr>
        <w:t xml:space="preserve">, à esquerda, </w:t>
      </w:r>
      <w:r w:rsidR="004577B6" w:rsidRPr="00C70375">
        <w:rPr>
          <w:rFonts w:ascii="Garamond" w:eastAsia="Garamond" w:hAnsi="Garamond" w:cs="Garamond"/>
        </w:rPr>
        <w:t>Garamond</w:t>
      </w:r>
      <w:r w:rsidR="007B0B06" w:rsidRPr="00C70375">
        <w:rPr>
          <w:rFonts w:ascii="Garamond" w:eastAsia="Garamond" w:hAnsi="Garamond" w:cs="Garamond"/>
        </w:rPr>
        <w:t xml:space="preserve">, 12, espaçamento simples, com um espaço entre cada referências. </w:t>
      </w:r>
      <w:r w:rsidR="00FA5994" w:rsidRPr="007E3706">
        <w:rPr>
          <w:rFonts w:ascii="Garamond" w:eastAsia="Garamond" w:hAnsi="Garamond" w:cs="Garamond"/>
          <w:u w:val="single"/>
        </w:rPr>
        <w:t xml:space="preserve">Todos os trabalhos listados nas </w:t>
      </w:r>
      <w:r w:rsidR="00F10CEB" w:rsidRPr="007E3706">
        <w:rPr>
          <w:rFonts w:ascii="Garamond" w:eastAsia="Garamond" w:hAnsi="Garamond" w:cs="Garamond"/>
          <w:b/>
          <w:bCs/>
          <w:u w:val="single"/>
        </w:rPr>
        <w:t>R</w:t>
      </w:r>
      <w:r w:rsidR="00FA5994" w:rsidRPr="007E3706">
        <w:rPr>
          <w:rFonts w:ascii="Garamond" w:eastAsia="Garamond" w:hAnsi="Garamond" w:cs="Garamond"/>
          <w:b/>
          <w:bCs/>
          <w:u w:val="single"/>
        </w:rPr>
        <w:t>eferências</w:t>
      </w:r>
      <w:r w:rsidR="00FA5994" w:rsidRPr="007E3706">
        <w:rPr>
          <w:rFonts w:ascii="Garamond" w:eastAsia="Garamond" w:hAnsi="Garamond" w:cs="Garamond"/>
          <w:u w:val="single"/>
        </w:rPr>
        <w:t xml:space="preserve"> devem ter sido citados no artigo.</w:t>
      </w:r>
      <w:r w:rsidR="00FA5994" w:rsidRPr="00C70375">
        <w:rPr>
          <w:rFonts w:ascii="Garamond" w:eastAsia="Garamond" w:hAnsi="Garamond" w:cs="Garamond"/>
        </w:rPr>
        <w:t xml:space="preserve"> </w:t>
      </w:r>
      <w:r w:rsidR="00E7202D" w:rsidRPr="00C70375">
        <w:rPr>
          <w:rFonts w:ascii="Garamond" w:eastAsia="Garamond" w:hAnsi="Garamond" w:cs="Garamond"/>
        </w:rPr>
        <w:t xml:space="preserve">Caso </w:t>
      </w:r>
      <w:r w:rsidR="00DA1CF1" w:rsidRPr="00C70375">
        <w:rPr>
          <w:rFonts w:ascii="Garamond" w:eastAsia="Garamond" w:hAnsi="Garamond" w:cs="Garamond"/>
        </w:rPr>
        <w:t>haja alguma referência que não</w:t>
      </w:r>
      <w:r w:rsidR="00E7202D" w:rsidRPr="00C70375">
        <w:rPr>
          <w:rFonts w:ascii="Garamond" w:eastAsia="Garamond" w:hAnsi="Garamond" w:cs="Garamond"/>
        </w:rPr>
        <w:t xml:space="preserve"> tenham sido citad</w:t>
      </w:r>
      <w:r w:rsidR="00DA1CF1" w:rsidRPr="00C70375">
        <w:rPr>
          <w:rFonts w:ascii="Garamond" w:eastAsia="Garamond" w:hAnsi="Garamond" w:cs="Garamond"/>
        </w:rPr>
        <w:t>a ao longo do texto, ela será impreterivelmente</w:t>
      </w:r>
      <w:r w:rsidR="00E7202D" w:rsidRPr="00C70375">
        <w:rPr>
          <w:rFonts w:ascii="Garamond" w:eastAsia="Garamond" w:hAnsi="Garamond" w:cs="Garamond"/>
        </w:rPr>
        <w:t xml:space="preserve"> </w:t>
      </w:r>
      <w:r w:rsidR="00E7202D" w:rsidRPr="00C70375">
        <w:rPr>
          <w:rFonts w:ascii="Garamond" w:eastAsia="Garamond" w:hAnsi="Garamond" w:cs="Garamond"/>
          <w:u w:val="single"/>
        </w:rPr>
        <w:t>removid</w:t>
      </w:r>
      <w:r w:rsidR="00DA1CF1" w:rsidRPr="00C70375">
        <w:rPr>
          <w:rFonts w:ascii="Garamond" w:eastAsia="Garamond" w:hAnsi="Garamond" w:cs="Garamond"/>
          <w:u w:val="single"/>
        </w:rPr>
        <w:t>a</w:t>
      </w:r>
      <w:r w:rsidR="00DA1CF1" w:rsidRPr="00C70375">
        <w:rPr>
          <w:rFonts w:ascii="Garamond" w:eastAsia="Garamond" w:hAnsi="Garamond" w:cs="Garamond"/>
        </w:rPr>
        <w:t>.</w:t>
      </w:r>
      <w:r w:rsidR="00A115F1" w:rsidRPr="00C70375">
        <w:rPr>
          <w:rFonts w:ascii="Garamond" w:eastAsia="Garamond" w:hAnsi="Garamond" w:cs="Garamond"/>
        </w:rPr>
        <w:t xml:space="preserve"> </w:t>
      </w:r>
      <w:r w:rsidR="004A19D5">
        <w:rPr>
          <w:rFonts w:ascii="Garamond" w:eastAsia="Garamond" w:hAnsi="Garamond" w:cs="Garamond"/>
        </w:rPr>
        <w:t xml:space="preserve">Para se atualizar de como fazer referências ABNT, </w:t>
      </w:r>
      <w:r w:rsidR="007E3706">
        <w:rPr>
          <w:rFonts w:ascii="Garamond" w:eastAsia="Garamond" w:hAnsi="Garamond" w:cs="Garamond"/>
        </w:rPr>
        <w:t>disponibilizamos</w:t>
      </w:r>
      <w:r w:rsidR="004A19D5">
        <w:rPr>
          <w:rFonts w:ascii="Garamond" w:eastAsia="Garamond" w:hAnsi="Garamond" w:cs="Garamond"/>
        </w:rPr>
        <w:t xml:space="preserve"> um documento que pode ser acessado no seguinte link:</w:t>
      </w:r>
    </w:p>
    <w:p w14:paraId="49D3A770" w14:textId="62A82E3E" w:rsidR="002627A7" w:rsidRPr="00C70375" w:rsidRDefault="004A19D5" w:rsidP="00A3432F">
      <w:pPr>
        <w:spacing w:after="0" w:line="240" w:lineRule="auto"/>
        <w:rPr>
          <w:rFonts w:ascii="Garamond" w:eastAsia="Garamond" w:hAnsi="Garamond" w:cs="Garamond"/>
        </w:rPr>
      </w:pPr>
      <w:r w:rsidRPr="004A19D5">
        <w:rPr>
          <w:rFonts w:ascii="Garamond" w:eastAsia="Garamond" w:hAnsi="Garamond" w:cs="Garamond"/>
        </w:rPr>
        <w:t>https://periodicos.ufop.br/ephemera/libraryFiles/downloadPublic/41</w:t>
      </w:r>
    </w:p>
    <w:p w14:paraId="7073173E" w14:textId="77777777" w:rsidR="00DA1CF1" w:rsidRPr="00C70375" w:rsidRDefault="00DA1CF1" w:rsidP="00DA1CF1">
      <w:pPr>
        <w:spacing w:after="0" w:line="240" w:lineRule="auto"/>
        <w:jc w:val="left"/>
        <w:rPr>
          <w:rFonts w:ascii="Garamond" w:eastAsia="Garamond" w:hAnsi="Garamond" w:cs="Garamond"/>
        </w:rPr>
      </w:pPr>
    </w:p>
    <w:p w14:paraId="17A3C7B6" w14:textId="77777777"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lang w:val="en-US"/>
        </w:rPr>
        <w:t xml:space="preserve">ATWOOD, Margaret Eleanor. </w:t>
      </w:r>
      <w:commentRangeStart w:id="13"/>
      <w:r w:rsidRPr="00FD4A93">
        <w:rPr>
          <w:rFonts w:ascii="Garamond" w:eastAsia="Garamond" w:hAnsi="Garamond" w:cs="Garamond"/>
          <w:i/>
          <w:iCs/>
          <w:lang w:val="en-US"/>
        </w:rPr>
        <w:t>In other worlds</w:t>
      </w:r>
      <w:r w:rsidRPr="00FD4A93">
        <w:rPr>
          <w:rFonts w:ascii="Garamond" w:eastAsia="Garamond" w:hAnsi="Garamond" w:cs="Garamond"/>
          <w:lang w:val="en-US"/>
        </w:rPr>
        <w:t xml:space="preserve">: </w:t>
      </w:r>
      <w:commentRangeEnd w:id="13"/>
      <w:r w:rsidR="007B6DDC">
        <w:rPr>
          <w:rStyle w:val="Refdecomentrio"/>
        </w:rPr>
        <w:commentReference w:id="13"/>
      </w:r>
      <w:r w:rsidRPr="00FD4A93">
        <w:rPr>
          <w:rFonts w:ascii="Garamond" w:eastAsia="Garamond" w:hAnsi="Garamond" w:cs="Garamond"/>
          <w:lang w:val="en-US"/>
        </w:rPr>
        <w:t xml:space="preserve">SF and the human imagination. 1ª ed. New York: Nan A. Talese/Doubleday, Random House, 2011. </w:t>
      </w:r>
      <w:r w:rsidRPr="00FD4A93">
        <w:rPr>
          <w:rFonts w:ascii="Garamond" w:eastAsia="Garamond" w:hAnsi="Garamond" w:cs="Garamond"/>
        </w:rPr>
        <w:t>Kindle</w:t>
      </w:r>
      <w:r w:rsidRPr="00FD4A93">
        <w:rPr>
          <w:rFonts w:ascii="Garamond" w:eastAsia="Garamond" w:hAnsi="Garamond" w:cs="Garamond"/>
          <w:vertAlign w:val="superscript"/>
        </w:rPr>
        <w:footnoteReference w:id="4"/>
      </w:r>
      <w:r w:rsidRPr="00FD4A93">
        <w:rPr>
          <w:rFonts w:ascii="Garamond" w:eastAsia="Garamond" w:hAnsi="Garamond" w:cs="Garamond"/>
        </w:rPr>
        <w:t>.</w:t>
      </w:r>
    </w:p>
    <w:p w14:paraId="6B07C102" w14:textId="77777777" w:rsidR="00FD4A93" w:rsidRPr="00FD4A93" w:rsidRDefault="00FD4A93" w:rsidP="00FD4A93">
      <w:pPr>
        <w:spacing w:line="240" w:lineRule="auto"/>
        <w:jc w:val="left"/>
        <w:rPr>
          <w:rFonts w:ascii="Garamond" w:eastAsia="Garamond" w:hAnsi="Garamond" w:cs="Garamond"/>
        </w:rPr>
      </w:pPr>
    </w:p>
    <w:p w14:paraId="01315169" w14:textId="77777777"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rPr>
        <w:t xml:space="preserve">BOOTH, W. C.; COLOMB, G. G.; WILLIAMS, J. M. </w:t>
      </w:r>
      <w:r w:rsidRPr="00FD4A93">
        <w:rPr>
          <w:rFonts w:ascii="Garamond" w:eastAsia="Garamond" w:hAnsi="Garamond" w:cs="Garamond"/>
          <w:i/>
          <w:iCs/>
        </w:rPr>
        <w:t>A arte da pesquisa</w:t>
      </w:r>
      <w:r w:rsidRPr="00FD4A93">
        <w:rPr>
          <w:rFonts w:ascii="Garamond" w:eastAsia="Garamond" w:hAnsi="Garamond" w:cs="Garamond"/>
        </w:rPr>
        <w:t>. São Paulo: Martins Fontes, 2008. [separe os autores com ponto e vírgula].</w:t>
      </w:r>
    </w:p>
    <w:p w14:paraId="26DE43DE" w14:textId="77777777" w:rsidR="00FD4A93" w:rsidRPr="00FD4A93" w:rsidRDefault="00FD4A93" w:rsidP="00FD4A93">
      <w:pPr>
        <w:spacing w:line="240" w:lineRule="auto"/>
        <w:jc w:val="left"/>
        <w:rPr>
          <w:rFonts w:ascii="Garamond" w:eastAsia="Garamond" w:hAnsi="Garamond" w:cs="Garamond"/>
        </w:rPr>
      </w:pPr>
    </w:p>
    <w:p w14:paraId="5C0CD6C6" w14:textId="77777777" w:rsidR="00E47824" w:rsidRPr="00FD4A93" w:rsidRDefault="00E47824" w:rsidP="00FD4A93">
      <w:pPr>
        <w:spacing w:after="0" w:line="240" w:lineRule="auto"/>
        <w:jc w:val="left"/>
        <w:rPr>
          <w:rFonts w:ascii="Garamond" w:eastAsia="Garamond" w:hAnsi="Garamond" w:cs="Garamond"/>
        </w:rPr>
      </w:pPr>
      <w:r w:rsidRPr="00FD4A93">
        <w:rPr>
          <w:rFonts w:ascii="Garamond" w:eastAsia="Garamond" w:hAnsi="Garamond" w:cs="Garamond"/>
        </w:rPr>
        <w:t>FICÇÃO americana. Bia Fiorotto, Ieda Marcondes e Carlos Merigo. [</w:t>
      </w:r>
      <w:r w:rsidRPr="00FD4A93">
        <w:rPr>
          <w:rFonts w:ascii="Garamond" w:eastAsia="Garamond" w:hAnsi="Garamond" w:cs="Garamond"/>
          <w:i/>
          <w:iCs/>
        </w:rPr>
        <w:t>S. l</w:t>
      </w:r>
      <w:r w:rsidRPr="00FD4A93">
        <w:rPr>
          <w:rFonts w:ascii="Garamond" w:eastAsia="Garamond" w:hAnsi="Garamond" w:cs="Garamond"/>
        </w:rPr>
        <w:t xml:space="preserve">.]: Cinemático, B9, 12 mar. 2024. </w:t>
      </w:r>
      <w:r w:rsidRPr="00FD4A93">
        <w:rPr>
          <w:rFonts w:ascii="Garamond" w:eastAsia="Garamond" w:hAnsi="Garamond" w:cs="Garamond"/>
          <w:i/>
          <w:iCs/>
        </w:rPr>
        <w:t>Podcast</w:t>
      </w:r>
      <w:r w:rsidRPr="00FD4A93">
        <w:rPr>
          <w:rFonts w:ascii="Garamond" w:eastAsia="Garamond" w:hAnsi="Garamond" w:cs="Garamond"/>
        </w:rPr>
        <w:t xml:space="preserve">. Disponível em: </w:t>
      </w:r>
      <w:hyperlink r:id="rId13" w:history="1">
        <w:r w:rsidRPr="00FD4A93">
          <w:rPr>
            <w:rFonts w:ascii="Garamond" w:eastAsia="Garamond" w:hAnsi="Garamond" w:cs="Garamond"/>
            <w:u w:val="single"/>
          </w:rPr>
          <w:t>https://open.spotify.com/episode/6VgXKUKysjyPiTdDFqZlD2?si=f2823ccb065a4b0a</w:t>
        </w:r>
      </w:hyperlink>
      <w:r w:rsidRPr="00FD4A93">
        <w:rPr>
          <w:rFonts w:ascii="Garamond" w:eastAsia="Garamond" w:hAnsi="Garamond" w:cs="Garamond"/>
        </w:rPr>
        <w:t xml:space="preserve"> . Acesso em: 12 mar. 2024. </w:t>
      </w:r>
    </w:p>
    <w:p w14:paraId="33ADDA74" w14:textId="77777777" w:rsidR="007B6DDC" w:rsidRDefault="007B6DDC" w:rsidP="00FD4A93">
      <w:pPr>
        <w:spacing w:line="240" w:lineRule="auto"/>
        <w:jc w:val="left"/>
        <w:rPr>
          <w:rFonts w:ascii="Garamond" w:eastAsia="Garamond" w:hAnsi="Garamond" w:cs="Garamond"/>
        </w:rPr>
      </w:pPr>
    </w:p>
    <w:p w14:paraId="73985B85" w14:textId="35D7D25C" w:rsidR="00E47824" w:rsidRPr="00FD4A93" w:rsidRDefault="00E47824" w:rsidP="00FD4A93">
      <w:pPr>
        <w:spacing w:line="240" w:lineRule="auto"/>
        <w:jc w:val="left"/>
        <w:rPr>
          <w:rFonts w:ascii="Garamond" w:eastAsia="Garamond" w:hAnsi="Garamond" w:cs="Garamond"/>
          <w:lang w:val="en-US"/>
        </w:rPr>
      </w:pPr>
      <w:r w:rsidRPr="00FD4A93">
        <w:rPr>
          <w:rFonts w:ascii="Garamond" w:eastAsia="Garamond" w:hAnsi="Garamond" w:cs="Garamond"/>
        </w:rPr>
        <w:t xml:space="preserve">FRUTOS, J. D.; BORENSTEIN, D. Desenvolvimento de um sistema de informações para interação ágil entre clientes e empresas de construção civil. </w:t>
      </w:r>
      <w:r w:rsidRPr="00FD4A93">
        <w:rPr>
          <w:rFonts w:ascii="Garamond" w:eastAsia="Garamond" w:hAnsi="Garamond" w:cs="Garamond"/>
          <w:i/>
          <w:iCs/>
        </w:rPr>
        <w:t>In</w:t>
      </w:r>
      <w:r w:rsidRPr="00FD4A93">
        <w:rPr>
          <w:rFonts w:ascii="Garamond" w:eastAsia="Garamond" w:hAnsi="Garamond" w:cs="Garamond"/>
        </w:rPr>
        <w:t xml:space="preserve">: CONGRESSO BRASILEIRO DE GESTÃO DE DESENVOLVIMENTO DE PRODUTO, 2, 2000, São Carlos. </w:t>
      </w:r>
      <w:r w:rsidRPr="00FD4A93">
        <w:rPr>
          <w:rFonts w:ascii="Garamond" w:eastAsia="Garamond" w:hAnsi="Garamond" w:cs="Garamond"/>
          <w:lang w:val="en-US"/>
        </w:rPr>
        <w:t>Anais [...]. São Carlos: UFSCar, 2000. p. 1-15.</w:t>
      </w:r>
    </w:p>
    <w:p w14:paraId="2CBDC45D" w14:textId="77777777" w:rsidR="00FD4A93" w:rsidRPr="00FD4A93" w:rsidRDefault="00FD4A93" w:rsidP="00FD4A93">
      <w:pPr>
        <w:spacing w:line="240" w:lineRule="auto"/>
        <w:jc w:val="left"/>
        <w:rPr>
          <w:rFonts w:ascii="Garamond" w:eastAsia="Garamond" w:hAnsi="Garamond" w:cs="Garamond"/>
          <w:lang w:val="en-US"/>
        </w:rPr>
      </w:pPr>
    </w:p>
    <w:p w14:paraId="36FBF0B5" w14:textId="77777777"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lang w:val="en-US"/>
        </w:rPr>
        <w:t xml:space="preserve">GHEORGHIU, O. C.; PRAISLER, M. Rewriting Politics, or the Emerging Fourth Wave of Feminism in Margaret Atwood’s The Testaments. </w:t>
      </w:r>
      <w:commentRangeStart w:id="14"/>
      <w:r w:rsidRPr="00FD4A93">
        <w:rPr>
          <w:rFonts w:ascii="Garamond" w:eastAsia="Garamond" w:hAnsi="Garamond" w:cs="Garamond"/>
          <w:i/>
          <w:iCs/>
          <w:lang w:val="en-US"/>
        </w:rPr>
        <w:t>ELOPE</w:t>
      </w:r>
      <w:r w:rsidRPr="00FD4A93">
        <w:rPr>
          <w:rFonts w:ascii="Garamond" w:eastAsia="Garamond" w:hAnsi="Garamond" w:cs="Garamond"/>
          <w:lang w:val="en-US"/>
        </w:rPr>
        <w:t xml:space="preserve">: </w:t>
      </w:r>
      <w:commentRangeEnd w:id="14"/>
      <w:r w:rsidR="00BB2C81">
        <w:rPr>
          <w:rStyle w:val="Refdecomentrio"/>
        </w:rPr>
        <w:commentReference w:id="14"/>
      </w:r>
      <w:r w:rsidRPr="00FD4A93">
        <w:rPr>
          <w:rFonts w:ascii="Garamond" w:eastAsia="Garamond" w:hAnsi="Garamond" w:cs="Garamond"/>
          <w:lang w:val="en-US"/>
        </w:rPr>
        <w:t xml:space="preserve">English Language Overseas Perspectives and Enquiries, v. 17, n. 1, p. 87–96, 2020. </w:t>
      </w:r>
      <w:r w:rsidRPr="00FD4A93">
        <w:rPr>
          <w:rFonts w:ascii="Garamond" w:eastAsia="Garamond" w:hAnsi="Garamond" w:cs="Garamond"/>
        </w:rPr>
        <w:t xml:space="preserve">Disponível em: https://journals.uni-lj.si/elope/article/view/8997. Acesso em: 13 maio 2023. [com exceção de maio todos os meses devem ser abreviados, como: Acesso em: 14 jun. 2023). </w:t>
      </w:r>
    </w:p>
    <w:p w14:paraId="5FD3E98F" w14:textId="77777777" w:rsidR="00FD4A93" w:rsidRPr="00FD4A93" w:rsidRDefault="00FD4A93" w:rsidP="00FD4A93">
      <w:pPr>
        <w:spacing w:line="240" w:lineRule="auto"/>
        <w:jc w:val="left"/>
        <w:rPr>
          <w:rFonts w:ascii="Garamond" w:eastAsia="Garamond" w:hAnsi="Garamond" w:cs="Garamond"/>
        </w:rPr>
      </w:pPr>
    </w:p>
    <w:p w14:paraId="7A4E1F1A" w14:textId="0722DF0F"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rPr>
        <w:t xml:space="preserve">GONÇALVES, Aline Machado. </w:t>
      </w:r>
      <w:r w:rsidRPr="00FD4A93">
        <w:rPr>
          <w:rFonts w:ascii="Garamond" w:eastAsia="Garamond" w:hAnsi="Garamond" w:cs="Garamond"/>
          <w:i/>
          <w:iCs/>
        </w:rPr>
        <w:t>A história como um pesadelo feminino</w:t>
      </w:r>
      <w:r w:rsidRPr="00FD4A93">
        <w:rPr>
          <w:rFonts w:ascii="Garamond" w:eastAsia="Garamond" w:hAnsi="Garamond" w:cs="Garamond"/>
        </w:rPr>
        <w:t>: uma análise de The Handmaid’s Tale e The Testaments, de Margaret Atwood. 2023. Dissertação (Mestrado em Estudos da Linguagem) – Programa de Pós-graduação em Letras, Universidade Federal de Ouro Preto, Mariana, 2023</w:t>
      </w:r>
      <w:r w:rsidRPr="00FD4A93">
        <w:rPr>
          <w:rStyle w:val="Refdenotaderodap"/>
          <w:rFonts w:ascii="Garamond" w:eastAsia="Garamond" w:hAnsi="Garamond" w:cs="Garamond"/>
        </w:rPr>
        <w:footnoteReference w:id="5"/>
      </w:r>
      <w:r w:rsidRPr="00FD4A93">
        <w:rPr>
          <w:rFonts w:ascii="Garamond" w:eastAsia="Garamond" w:hAnsi="Garamond" w:cs="Garamond"/>
        </w:rPr>
        <w:t xml:space="preserve">. </w:t>
      </w:r>
    </w:p>
    <w:p w14:paraId="19415D00" w14:textId="77777777" w:rsidR="00FD4A93" w:rsidRPr="00FD4A93" w:rsidRDefault="00FD4A93" w:rsidP="00FD4A93">
      <w:pPr>
        <w:spacing w:line="240" w:lineRule="auto"/>
        <w:jc w:val="left"/>
        <w:rPr>
          <w:rFonts w:ascii="Garamond" w:eastAsia="Garamond" w:hAnsi="Garamond" w:cs="Garamond"/>
        </w:rPr>
      </w:pPr>
    </w:p>
    <w:p w14:paraId="220C1000" w14:textId="5FB40C1B"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rPr>
        <w:t xml:space="preserve">PULS, Mauricio. Cor ou preto e branco? Razões de uma escolha, </w:t>
      </w:r>
      <w:r w:rsidRPr="00FD4A93">
        <w:rPr>
          <w:rFonts w:ascii="Garamond" w:eastAsia="Garamond" w:hAnsi="Garamond" w:cs="Garamond"/>
          <w:i/>
          <w:iCs/>
        </w:rPr>
        <w:t>Zum</w:t>
      </w:r>
      <w:r w:rsidRPr="00FD4A93">
        <w:rPr>
          <w:rFonts w:ascii="Garamond" w:eastAsia="Garamond" w:hAnsi="Garamond" w:cs="Garamond"/>
        </w:rPr>
        <w:t xml:space="preserve">, São Paulo, 11 mar. 2016. Disponível em: </w:t>
      </w:r>
      <w:hyperlink r:id="rId14" w:history="1">
        <w:r w:rsidRPr="00FD4A93">
          <w:rPr>
            <w:rFonts w:ascii="Garamond" w:eastAsia="Garamond" w:hAnsi="Garamond" w:cs="Garamond"/>
            <w:u w:val="single"/>
          </w:rPr>
          <w:t>https://revistazum.com.br/radar/cor-ou-pb/</w:t>
        </w:r>
      </w:hyperlink>
      <w:r w:rsidRPr="00FD4A93">
        <w:rPr>
          <w:rFonts w:ascii="Garamond" w:eastAsia="Garamond" w:hAnsi="Garamond" w:cs="Garamond"/>
        </w:rPr>
        <w:t xml:space="preserve"> . Acesso em: 06 fev. 2024.</w:t>
      </w:r>
    </w:p>
    <w:p w14:paraId="4AC7A04D" w14:textId="77777777" w:rsidR="00FD4A93" w:rsidRPr="00FD4A93" w:rsidRDefault="00FD4A93" w:rsidP="00FD4A93">
      <w:pPr>
        <w:spacing w:line="240" w:lineRule="auto"/>
        <w:jc w:val="left"/>
        <w:rPr>
          <w:rFonts w:ascii="Garamond" w:eastAsia="Garamond" w:hAnsi="Garamond" w:cs="Garamond"/>
        </w:rPr>
      </w:pPr>
    </w:p>
    <w:p w14:paraId="43CE84AD" w14:textId="7B997FC5" w:rsidR="00E47824" w:rsidRPr="00FD4A93" w:rsidRDefault="00E47824" w:rsidP="00FD4A93">
      <w:pPr>
        <w:spacing w:line="240" w:lineRule="auto"/>
        <w:jc w:val="left"/>
        <w:rPr>
          <w:rFonts w:ascii="Garamond" w:eastAsia="Garamond" w:hAnsi="Garamond" w:cs="Garamond"/>
        </w:rPr>
      </w:pPr>
      <w:r w:rsidRPr="00FD4A93">
        <w:rPr>
          <w:rFonts w:ascii="Garamond" w:eastAsia="Garamond" w:hAnsi="Garamond" w:cs="Garamond"/>
        </w:rPr>
        <w:t xml:space="preserve">SAMOYAULT, Tiphaine. </w:t>
      </w:r>
      <w:r w:rsidRPr="00FD4A93">
        <w:rPr>
          <w:rFonts w:ascii="Garamond" w:eastAsia="Garamond" w:hAnsi="Garamond" w:cs="Garamond"/>
          <w:i/>
          <w:iCs/>
        </w:rPr>
        <w:t>A intertextualidade</w:t>
      </w:r>
      <w:r w:rsidRPr="00FD4A93">
        <w:rPr>
          <w:rFonts w:ascii="Garamond" w:eastAsia="Garamond" w:hAnsi="Garamond" w:cs="Garamond"/>
        </w:rPr>
        <w:t xml:space="preserve">. </w:t>
      </w:r>
      <w:commentRangeStart w:id="15"/>
      <w:r w:rsidRPr="00FD4A93">
        <w:rPr>
          <w:rFonts w:ascii="Garamond" w:eastAsia="Garamond" w:hAnsi="Garamond" w:cs="Garamond"/>
        </w:rPr>
        <w:t xml:space="preserve">Tradução de </w:t>
      </w:r>
      <w:commentRangeEnd w:id="15"/>
      <w:r w:rsidR="00BB2C81">
        <w:rPr>
          <w:rStyle w:val="Refdecomentrio"/>
        </w:rPr>
        <w:commentReference w:id="15"/>
      </w:r>
      <w:r w:rsidRPr="00FD4A93">
        <w:rPr>
          <w:rFonts w:ascii="Garamond" w:eastAsia="Garamond" w:hAnsi="Garamond" w:cs="Garamond"/>
        </w:rPr>
        <w:t>Sandra Nitrini. São Paulo: Aderaldo &amp; Rothschild, 2008.</w:t>
      </w:r>
    </w:p>
    <w:p w14:paraId="0B1D82A6" w14:textId="77777777" w:rsidR="00FD4A93" w:rsidRPr="00FD4A93" w:rsidRDefault="00FD4A93" w:rsidP="00FD4A93">
      <w:pPr>
        <w:spacing w:line="240" w:lineRule="auto"/>
        <w:jc w:val="left"/>
        <w:rPr>
          <w:rFonts w:ascii="Garamond" w:eastAsia="Garamond" w:hAnsi="Garamond" w:cs="Garamond"/>
        </w:rPr>
      </w:pPr>
    </w:p>
    <w:p w14:paraId="64C4AEEC" w14:textId="728A49C2" w:rsidR="00E47824" w:rsidRPr="00FD4A93" w:rsidRDefault="00E47824" w:rsidP="00FD4A93">
      <w:pPr>
        <w:spacing w:line="240" w:lineRule="auto"/>
        <w:jc w:val="left"/>
        <w:rPr>
          <w:rFonts w:ascii="Garamond" w:eastAsia="Garamond" w:hAnsi="Garamond" w:cs="Garamond"/>
        </w:rPr>
      </w:pPr>
      <w:commentRangeStart w:id="16"/>
      <w:r w:rsidRPr="00FD4A93">
        <w:rPr>
          <w:rFonts w:ascii="Garamond" w:eastAsia="Garamond" w:hAnsi="Garamond" w:cs="Garamond"/>
        </w:rPr>
        <w:t xml:space="preserve">UM MANIFESTO 2.0 </w:t>
      </w:r>
      <w:commentRangeEnd w:id="16"/>
      <w:r w:rsidR="00BB2C81">
        <w:rPr>
          <w:rStyle w:val="Refdecomentrio"/>
        </w:rPr>
        <w:commentReference w:id="16"/>
      </w:r>
      <w:r w:rsidRPr="00FD4A93">
        <w:rPr>
          <w:rFonts w:ascii="Garamond" w:eastAsia="Garamond" w:hAnsi="Garamond" w:cs="Garamond"/>
        </w:rPr>
        <w:t>do bibliotecário. Mash up por Laura Cohen. Tradução de Maria José Vicentini Jorente. [</w:t>
      </w:r>
      <w:r w:rsidRPr="00FD4A93">
        <w:rPr>
          <w:rFonts w:ascii="Garamond" w:eastAsia="Garamond" w:hAnsi="Garamond" w:cs="Garamond"/>
          <w:i/>
          <w:iCs/>
        </w:rPr>
        <w:t>S. l</w:t>
      </w:r>
      <w:r w:rsidRPr="00FD4A93">
        <w:rPr>
          <w:rFonts w:ascii="Garamond" w:eastAsia="Garamond" w:hAnsi="Garamond" w:cs="Garamond"/>
        </w:rPr>
        <w:t xml:space="preserve">.: </w:t>
      </w:r>
      <w:r w:rsidRPr="00FD4A93">
        <w:rPr>
          <w:rFonts w:ascii="Garamond" w:eastAsia="Garamond" w:hAnsi="Garamond" w:cs="Garamond"/>
          <w:i/>
          <w:iCs/>
        </w:rPr>
        <w:t>s. n</w:t>
      </w:r>
      <w:r w:rsidRPr="00FD4A93">
        <w:rPr>
          <w:rFonts w:ascii="Garamond" w:eastAsia="Garamond" w:hAnsi="Garamond" w:cs="Garamond"/>
        </w:rPr>
        <w:t xml:space="preserve">.], 2007. 1 vídeo (4 min). Disponível em: </w:t>
      </w:r>
      <w:r w:rsidR="00BB2C81">
        <w:rPr>
          <w:rFonts w:ascii="Garamond" w:eastAsia="Garamond" w:hAnsi="Garamond" w:cs="Garamond"/>
        </w:rPr>
        <w:fldChar w:fldCharType="begin"/>
      </w:r>
      <w:ins w:id="17" w:author="Autor">
        <w:r w:rsidR="00BB2C81">
          <w:rPr>
            <w:rFonts w:ascii="Garamond" w:eastAsia="Garamond" w:hAnsi="Garamond" w:cs="Garamond"/>
          </w:rPr>
          <w:instrText>HYPERLINK "</w:instrText>
        </w:r>
      </w:ins>
      <w:r w:rsidR="00BB2C81" w:rsidRPr="00FD4A93">
        <w:rPr>
          <w:rFonts w:ascii="Garamond" w:eastAsia="Garamond" w:hAnsi="Garamond" w:cs="Garamond"/>
        </w:rPr>
        <w:instrText>http://www.youtube.com/watch?vYj1p0A8DMrE</w:instrText>
      </w:r>
      <w:ins w:id="18" w:author="Autor">
        <w:r w:rsidR="00BB2C81">
          <w:rPr>
            <w:rFonts w:ascii="Garamond" w:eastAsia="Garamond" w:hAnsi="Garamond" w:cs="Garamond"/>
          </w:rPr>
          <w:instrText>"</w:instrText>
        </w:r>
      </w:ins>
      <w:r w:rsidR="00BB2C81">
        <w:rPr>
          <w:rFonts w:ascii="Garamond" w:eastAsia="Garamond" w:hAnsi="Garamond" w:cs="Garamond"/>
        </w:rPr>
      </w:r>
      <w:r w:rsidR="00BB2C81">
        <w:rPr>
          <w:rFonts w:ascii="Garamond" w:eastAsia="Garamond" w:hAnsi="Garamond" w:cs="Garamond"/>
        </w:rPr>
        <w:fldChar w:fldCharType="separate"/>
      </w:r>
      <w:r w:rsidR="00BB2C81" w:rsidRPr="00FB3F86">
        <w:rPr>
          <w:rStyle w:val="Hyperlink"/>
          <w:rFonts w:ascii="Garamond" w:eastAsia="Garamond" w:hAnsi="Garamond" w:cs="Garamond"/>
        </w:rPr>
        <w:t>http://www.youtube.com/watch?vYj1p0A8DMrE</w:t>
      </w:r>
      <w:r w:rsidR="00BB2C81">
        <w:rPr>
          <w:rFonts w:ascii="Garamond" w:eastAsia="Garamond" w:hAnsi="Garamond" w:cs="Garamond"/>
        </w:rPr>
        <w:fldChar w:fldCharType="end"/>
      </w:r>
      <w:r w:rsidR="00BB2C81">
        <w:rPr>
          <w:rFonts w:ascii="Garamond" w:eastAsia="Garamond" w:hAnsi="Garamond" w:cs="Garamond"/>
        </w:rPr>
        <w:t xml:space="preserve"> </w:t>
      </w:r>
      <w:r w:rsidRPr="00FD4A93">
        <w:rPr>
          <w:rFonts w:ascii="Garamond" w:eastAsia="Garamond" w:hAnsi="Garamond" w:cs="Garamond"/>
        </w:rPr>
        <w:t>. Acesso em: 12 maio 2010.</w:t>
      </w:r>
    </w:p>
    <w:p w14:paraId="4A9C466C" w14:textId="77777777" w:rsidR="0026189B" w:rsidRDefault="0026189B" w:rsidP="00BD38F7">
      <w:pPr>
        <w:spacing w:line="240" w:lineRule="auto"/>
        <w:jc w:val="left"/>
        <w:rPr>
          <w:rFonts w:ascii="Garamond" w:eastAsia="Garamond" w:hAnsi="Garamond" w:cs="Garamond"/>
        </w:rPr>
      </w:pPr>
    </w:p>
    <w:p w14:paraId="7407D1EA" w14:textId="2D109EC8" w:rsidR="0026189B" w:rsidRPr="0026189B" w:rsidRDefault="0026189B" w:rsidP="00E47824">
      <w:pPr>
        <w:spacing w:line="240" w:lineRule="auto"/>
        <w:jc w:val="center"/>
        <w:rPr>
          <w:rFonts w:ascii="Garamond" w:eastAsia="Garamond" w:hAnsi="Garamond" w:cs="Garamond"/>
          <w:b/>
          <w:bCs/>
        </w:rPr>
      </w:pPr>
      <w:r w:rsidRPr="0026189B">
        <w:rPr>
          <w:rFonts w:ascii="Garamond" w:eastAsia="Garamond" w:hAnsi="Garamond" w:cs="Garamond"/>
          <w:b/>
          <w:bCs/>
        </w:rPr>
        <w:t>Algumas dicas</w:t>
      </w:r>
    </w:p>
    <w:p w14:paraId="3B909CAC" w14:textId="77777777" w:rsidR="00BD38F7" w:rsidRPr="00C70375" w:rsidRDefault="00BD38F7" w:rsidP="002627A7">
      <w:pPr>
        <w:spacing w:line="240" w:lineRule="auto"/>
        <w:jc w:val="left"/>
        <w:rPr>
          <w:rFonts w:ascii="Garamond" w:eastAsia="Garamond" w:hAnsi="Garamond" w:cs="Garamond"/>
        </w:rPr>
      </w:pPr>
    </w:p>
    <w:p w14:paraId="0A856E59" w14:textId="77777777" w:rsidR="0026189B" w:rsidRPr="00C70375" w:rsidRDefault="0026189B" w:rsidP="0026189B">
      <w:pPr>
        <w:spacing w:line="240" w:lineRule="auto"/>
        <w:jc w:val="left"/>
        <w:rPr>
          <w:rFonts w:ascii="Garamond" w:eastAsia="Garamond" w:hAnsi="Garamond" w:cs="Garamond"/>
        </w:rPr>
      </w:pPr>
      <w:bookmarkStart w:id="19" w:name="_Toc161325168"/>
      <w:r w:rsidRPr="00C70375">
        <w:rPr>
          <w:rFonts w:ascii="Garamond" w:eastAsia="Garamond" w:hAnsi="Garamond" w:cs="Garamond"/>
        </w:rPr>
        <w:t xml:space="preserve">Utilize a sigla </w:t>
      </w:r>
      <w:r w:rsidRPr="00C70375">
        <w:rPr>
          <w:rFonts w:ascii="Garamond" w:eastAsia="Garamond" w:hAnsi="Garamond" w:cs="Garamond"/>
          <w:i/>
          <w:iCs/>
        </w:rPr>
        <w:t>s.l</w:t>
      </w:r>
      <w:r w:rsidRPr="00C70375">
        <w:rPr>
          <w:rFonts w:ascii="Garamond" w:eastAsia="Garamond" w:hAnsi="Garamond" w:cs="Garamond"/>
        </w:rPr>
        <w:t>. em itálico para indicar que não há local.</w:t>
      </w:r>
    </w:p>
    <w:p w14:paraId="3BE7140A" w14:textId="77777777" w:rsidR="0026189B" w:rsidRDefault="0026189B" w:rsidP="0026189B">
      <w:pPr>
        <w:spacing w:line="240" w:lineRule="auto"/>
        <w:jc w:val="left"/>
        <w:rPr>
          <w:rFonts w:ascii="Garamond" w:eastAsia="Garamond" w:hAnsi="Garamond" w:cs="Garamond"/>
        </w:rPr>
      </w:pPr>
      <w:r w:rsidRPr="00C70375">
        <w:rPr>
          <w:rFonts w:ascii="Garamond" w:eastAsia="Garamond" w:hAnsi="Garamond" w:cs="Garamond"/>
        </w:rPr>
        <w:t xml:space="preserve">Utilize a sigla </w:t>
      </w:r>
      <w:r w:rsidRPr="00C70375">
        <w:rPr>
          <w:rFonts w:ascii="Garamond" w:eastAsia="Garamond" w:hAnsi="Garamond" w:cs="Garamond"/>
          <w:i/>
          <w:iCs/>
        </w:rPr>
        <w:t>s. n</w:t>
      </w:r>
      <w:r w:rsidRPr="00C70375">
        <w:rPr>
          <w:rFonts w:ascii="Garamond" w:eastAsia="Garamond" w:hAnsi="Garamond" w:cs="Garamond"/>
        </w:rPr>
        <w:t xml:space="preserve">. em itálico para indicar que não há editora. </w:t>
      </w:r>
    </w:p>
    <w:p w14:paraId="1DC3E7E2" w14:textId="77777777" w:rsidR="0026189B" w:rsidRPr="00C70375" w:rsidRDefault="0026189B" w:rsidP="0026189B">
      <w:pPr>
        <w:spacing w:line="240" w:lineRule="auto"/>
        <w:jc w:val="left"/>
        <w:rPr>
          <w:rFonts w:ascii="Garamond" w:eastAsia="Garamond" w:hAnsi="Garamond" w:cs="Garamond"/>
        </w:rPr>
      </w:pPr>
    </w:p>
    <w:p w14:paraId="07472A9E" w14:textId="77777777" w:rsidR="00824682" w:rsidRPr="00C70375" w:rsidRDefault="00824682" w:rsidP="00824682">
      <w:pPr>
        <w:spacing w:line="240" w:lineRule="auto"/>
        <w:jc w:val="left"/>
        <w:rPr>
          <w:rFonts w:ascii="Garamond" w:eastAsia="Garamond" w:hAnsi="Garamond" w:cs="Garamond"/>
          <w:b/>
          <w:kern w:val="2"/>
          <w:szCs w:val="26"/>
        </w:rPr>
      </w:pPr>
      <w:r w:rsidRPr="00C70375">
        <w:rPr>
          <w:rFonts w:ascii="Garamond" w:eastAsia="Garamond" w:hAnsi="Garamond" w:cs="Garamond"/>
          <w:b/>
          <w:kern w:val="2"/>
          <w:szCs w:val="26"/>
        </w:rPr>
        <w:t>Capítulo e livro de mesma autoria</w:t>
      </w:r>
      <w:bookmarkEnd w:id="19"/>
      <w:r w:rsidRPr="00C70375">
        <w:rPr>
          <w:rFonts w:ascii="Garamond" w:eastAsia="Garamond" w:hAnsi="Garamond" w:cs="Garamond"/>
          <w:b/>
          <w:kern w:val="2"/>
          <w:szCs w:val="26"/>
        </w:rPr>
        <w:t xml:space="preserve"> ou duas obras de mesma autoria</w:t>
      </w:r>
    </w:p>
    <w:p w14:paraId="503AA8A5" w14:textId="28DE0964" w:rsidR="00824682" w:rsidRDefault="00824682" w:rsidP="00824682">
      <w:pPr>
        <w:spacing w:line="240" w:lineRule="auto"/>
        <w:jc w:val="left"/>
        <w:rPr>
          <w:rFonts w:ascii="Garamond" w:eastAsia="Garamond" w:hAnsi="Garamond" w:cs="Garamond"/>
          <w:bCs/>
          <w:kern w:val="2"/>
          <w:szCs w:val="26"/>
        </w:rPr>
      </w:pPr>
      <w:r w:rsidRPr="00C70375">
        <w:rPr>
          <w:rFonts w:ascii="Garamond" w:eastAsia="Garamond" w:hAnsi="Garamond" w:cs="Garamond"/>
          <w:bCs/>
          <w:kern w:val="2"/>
          <w:szCs w:val="26"/>
        </w:rPr>
        <w:t xml:space="preserve">Insira as referências normalmente. Em hipótese alguma use sublinhado ou afins para suprimir uma autoria, pois este uso foi abolido pelas versões mais recentes da ABNT. </w:t>
      </w:r>
    </w:p>
    <w:p w14:paraId="0F661296" w14:textId="77777777" w:rsidR="00E47824" w:rsidRDefault="00E47824" w:rsidP="00824682">
      <w:pPr>
        <w:spacing w:line="240" w:lineRule="auto"/>
        <w:jc w:val="left"/>
        <w:rPr>
          <w:rFonts w:ascii="Garamond" w:eastAsia="Garamond" w:hAnsi="Garamond" w:cs="Garamond"/>
          <w:bCs/>
          <w:kern w:val="2"/>
          <w:szCs w:val="26"/>
        </w:rPr>
      </w:pPr>
    </w:p>
    <w:p w14:paraId="12B338A3" w14:textId="0F7B15C1" w:rsidR="00E47824" w:rsidRPr="00C70375" w:rsidRDefault="00E47824" w:rsidP="00824682">
      <w:pPr>
        <w:spacing w:line="240" w:lineRule="auto"/>
        <w:jc w:val="left"/>
        <w:rPr>
          <w:rFonts w:ascii="Garamond" w:eastAsia="Garamond" w:hAnsi="Garamond" w:cs="Garamond"/>
          <w:bCs/>
          <w:kern w:val="2"/>
          <w:szCs w:val="26"/>
        </w:rPr>
      </w:pPr>
      <w:r>
        <w:rPr>
          <w:rFonts w:ascii="Garamond" w:eastAsia="Garamond" w:hAnsi="Garamond" w:cs="Garamond"/>
          <w:bCs/>
          <w:kern w:val="2"/>
          <w:szCs w:val="26"/>
        </w:rPr>
        <w:t xml:space="preserve">Não aceitamos a utilização de </w:t>
      </w:r>
      <w:r w:rsidRPr="00E47824">
        <w:rPr>
          <w:rFonts w:ascii="Garamond" w:eastAsia="Garamond" w:hAnsi="Garamond" w:cs="Garamond"/>
          <w:bCs/>
          <w:i/>
          <w:iCs/>
          <w:kern w:val="2"/>
          <w:szCs w:val="26"/>
        </w:rPr>
        <w:t>Idem (id.)</w:t>
      </w:r>
      <w:r>
        <w:rPr>
          <w:rFonts w:ascii="Garamond" w:eastAsia="Garamond" w:hAnsi="Garamond" w:cs="Garamond"/>
          <w:bCs/>
          <w:kern w:val="2"/>
          <w:szCs w:val="26"/>
        </w:rPr>
        <w:t xml:space="preserve"> ou afins. </w:t>
      </w:r>
    </w:p>
    <w:p w14:paraId="6E206DAE" w14:textId="77777777" w:rsidR="00BD4DB0" w:rsidRPr="00C70375" w:rsidRDefault="00BD4DB0" w:rsidP="002627A7">
      <w:pPr>
        <w:spacing w:line="240" w:lineRule="auto"/>
        <w:jc w:val="left"/>
        <w:rPr>
          <w:rFonts w:ascii="Garamond" w:eastAsia="Garamond" w:hAnsi="Garamond" w:cs="Garamond"/>
        </w:rPr>
      </w:pPr>
    </w:p>
    <w:p w14:paraId="7FD892A2" w14:textId="1AA43E59" w:rsidR="00BD4DB0" w:rsidRPr="00C70375" w:rsidRDefault="00BD4DB0" w:rsidP="002627A7">
      <w:pPr>
        <w:spacing w:line="240" w:lineRule="auto"/>
        <w:jc w:val="left"/>
        <w:rPr>
          <w:rFonts w:ascii="Garamond" w:eastAsia="Garamond" w:hAnsi="Garamond" w:cs="Garamond"/>
          <w:b/>
          <w:kern w:val="2"/>
          <w:szCs w:val="26"/>
        </w:rPr>
      </w:pPr>
      <w:bookmarkStart w:id="20" w:name="_Toc161325177"/>
      <w:r w:rsidRPr="00C70375">
        <w:rPr>
          <w:rFonts w:ascii="Garamond" w:eastAsia="Garamond" w:hAnsi="Garamond" w:cs="Garamond"/>
          <w:b/>
          <w:kern w:val="2"/>
          <w:szCs w:val="26"/>
        </w:rPr>
        <w:t>Entrevista</w:t>
      </w:r>
      <w:bookmarkEnd w:id="20"/>
    </w:p>
    <w:p w14:paraId="327E5241" w14:textId="65693E0C" w:rsidR="00BD4DB0" w:rsidRPr="00C70375" w:rsidRDefault="00BD4DB0" w:rsidP="002627A7">
      <w:pPr>
        <w:spacing w:line="240" w:lineRule="auto"/>
        <w:jc w:val="left"/>
        <w:rPr>
          <w:rFonts w:ascii="Garamond" w:eastAsia="Garamond" w:hAnsi="Garamond" w:cs="Garamond"/>
        </w:rPr>
      </w:pPr>
      <w:r w:rsidRPr="00C70375">
        <w:rPr>
          <w:rFonts w:ascii="Garamond" w:eastAsia="Garamond" w:hAnsi="Garamond" w:cs="Garamond"/>
        </w:rPr>
        <w:t xml:space="preserve">Se a entrevista não tiver sido publicada, ela não gera referência. </w:t>
      </w:r>
      <w:r w:rsidR="0075239C" w:rsidRPr="00C70375">
        <w:rPr>
          <w:rFonts w:ascii="Garamond" w:eastAsia="Garamond" w:hAnsi="Garamond" w:cs="Garamond"/>
        </w:rPr>
        <w:t>Se ela tiver sido publicada adeque ao tipo de publicação, como entrevista para revista ou entrevista em livro ou trabalho acadêmico.</w:t>
      </w:r>
    </w:p>
    <w:p w14:paraId="13798169" w14:textId="77777777" w:rsidR="00B3067B" w:rsidRPr="00C70375" w:rsidRDefault="00B3067B" w:rsidP="002627A7">
      <w:pPr>
        <w:spacing w:line="240" w:lineRule="auto"/>
        <w:jc w:val="left"/>
        <w:rPr>
          <w:rFonts w:ascii="Garamond" w:eastAsia="Garamond" w:hAnsi="Garamond" w:cs="Garamond"/>
        </w:rPr>
      </w:pPr>
    </w:p>
    <w:p w14:paraId="5B678C73" w14:textId="46346DCF" w:rsidR="00695EF4" w:rsidRDefault="00695EF4" w:rsidP="00695EF4">
      <w:pPr>
        <w:spacing w:after="0"/>
        <w:contextualSpacing w:val="0"/>
        <w:jc w:val="center"/>
        <w:rPr>
          <w:rFonts w:ascii="Garamond" w:eastAsia="Garamond" w:hAnsi="Garamond" w:cs="Garamond"/>
          <w:b/>
        </w:rPr>
      </w:pPr>
      <w:bookmarkStart w:id="21" w:name="_Hlk161913023"/>
      <w:bookmarkStart w:id="22" w:name="_Hlk165899042"/>
      <w:r w:rsidRPr="00695EF4">
        <w:rPr>
          <w:rFonts w:ascii="Garamond" w:eastAsia="Garamond" w:hAnsi="Garamond" w:cs="Garamond"/>
          <w:b/>
        </w:rPr>
        <w:t>Informações adicionais</w:t>
      </w:r>
      <w:r>
        <w:rPr>
          <w:rFonts w:ascii="Garamond" w:eastAsia="Garamond" w:hAnsi="Garamond" w:cs="Garamond"/>
          <w:b/>
        </w:rPr>
        <w:t xml:space="preserve"> </w:t>
      </w:r>
    </w:p>
    <w:p w14:paraId="20FAA8FE" w14:textId="4FCF635B" w:rsidR="00695EF4" w:rsidRDefault="00695EF4" w:rsidP="00695EF4">
      <w:pPr>
        <w:spacing w:after="0"/>
        <w:contextualSpacing w:val="0"/>
        <w:jc w:val="center"/>
        <w:rPr>
          <w:rFonts w:ascii="Garamond" w:eastAsia="Garamond" w:hAnsi="Garamond" w:cs="Garamond"/>
          <w:bCs/>
        </w:rPr>
      </w:pPr>
      <w:r w:rsidRPr="00695EF4">
        <w:rPr>
          <w:rFonts w:ascii="Garamond" w:eastAsia="Garamond" w:hAnsi="Garamond" w:cs="Garamond"/>
          <w:bCs/>
        </w:rPr>
        <w:t>[</w:t>
      </w:r>
      <w:r>
        <w:rPr>
          <w:rFonts w:ascii="Garamond" w:eastAsia="Garamond" w:hAnsi="Garamond" w:cs="Garamond"/>
          <w:bCs/>
        </w:rPr>
        <w:t xml:space="preserve">esse tipo de informação </w:t>
      </w:r>
      <w:r w:rsidRPr="00695EF4">
        <w:rPr>
          <w:rFonts w:ascii="Garamond" w:eastAsia="Garamond" w:hAnsi="Garamond" w:cs="Garamond"/>
          <w:bCs/>
        </w:rPr>
        <w:t xml:space="preserve">não deve </w:t>
      </w:r>
      <w:r>
        <w:rPr>
          <w:rFonts w:ascii="Garamond" w:eastAsia="Garamond" w:hAnsi="Garamond" w:cs="Garamond"/>
          <w:bCs/>
        </w:rPr>
        <w:t>constar</w:t>
      </w:r>
      <w:r w:rsidRPr="00695EF4">
        <w:rPr>
          <w:rFonts w:ascii="Garamond" w:eastAsia="Garamond" w:hAnsi="Garamond" w:cs="Garamond"/>
          <w:bCs/>
        </w:rPr>
        <w:t xml:space="preserve"> no artigo</w:t>
      </w:r>
      <w:r>
        <w:rPr>
          <w:rFonts w:ascii="Garamond" w:eastAsia="Garamond" w:hAnsi="Garamond" w:cs="Garamond"/>
          <w:bCs/>
        </w:rPr>
        <w:t xml:space="preserve">, mas </w:t>
      </w:r>
      <w:r w:rsidR="005D62AA">
        <w:rPr>
          <w:rFonts w:ascii="Garamond" w:eastAsia="Garamond" w:hAnsi="Garamond" w:cs="Garamond"/>
          <w:bCs/>
        </w:rPr>
        <w:t>deve ser declarad</w:t>
      </w:r>
      <w:r w:rsidR="00B3067B">
        <w:rPr>
          <w:rFonts w:ascii="Garamond" w:eastAsia="Garamond" w:hAnsi="Garamond" w:cs="Garamond"/>
          <w:bCs/>
        </w:rPr>
        <w:t>o</w:t>
      </w:r>
      <w:r w:rsidR="005D62AA">
        <w:rPr>
          <w:rFonts w:ascii="Garamond" w:eastAsia="Garamond" w:hAnsi="Garamond" w:cs="Garamond"/>
          <w:bCs/>
        </w:rPr>
        <w:t xml:space="preserve">, </w:t>
      </w:r>
      <w:r w:rsidR="00B3067B">
        <w:rPr>
          <w:rFonts w:ascii="Garamond" w:eastAsia="Garamond" w:hAnsi="Garamond" w:cs="Garamond"/>
          <w:bCs/>
        </w:rPr>
        <w:t>se</w:t>
      </w:r>
      <w:r w:rsidR="005D62AA">
        <w:rPr>
          <w:rFonts w:ascii="Garamond" w:eastAsia="Garamond" w:hAnsi="Garamond" w:cs="Garamond"/>
          <w:bCs/>
        </w:rPr>
        <w:t xml:space="preserve"> </w:t>
      </w:r>
      <w:r w:rsidR="00B3067B">
        <w:rPr>
          <w:rFonts w:ascii="Garamond" w:eastAsia="Garamond" w:hAnsi="Garamond" w:cs="Garamond"/>
          <w:bCs/>
        </w:rPr>
        <w:t>for</w:t>
      </w:r>
      <w:r w:rsidR="005D62AA">
        <w:rPr>
          <w:rFonts w:ascii="Garamond" w:eastAsia="Garamond" w:hAnsi="Garamond" w:cs="Garamond"/>
          <w:bCs/>
        </w:rPr>
        <w:t xml:space="preserve"> o caso</w:t>
      </w:r>
      <w:r w:rsidRPr="00695EF4">
        <w:rPr>
          <w:rFonts w:ascii="Garamond" w:eastAsia="Garamond" w:hAnsi="Garamond" w:cs="Garamond"/>
          <w:bCs/>
        </w:rPr>
        <w:t>]</w:t>
      </w:r>
    </w:p>
    <w:bookmarkEnd w:id="21"/>
    <w:bookmarkEnd w:id="22"/>
    <w:p w14:paraId="2E84100A" w14:textId="77777777" w:rsidR="00695EF4" w:rsidRPr="00695EF4" w:rsidRDefault="00695EF4" w:rsidP="00695EF4">
      <w:pPr>
        <w:spacing w:after="0"/>
        <w:contextualSpacing w:val="0"/>
        <w:rPr>
          <w:rFonts w:ascii="Garamond" w:eastAsia="Garamond" w:hAnsi="Garamond" w:cs="Garamond"/>
          <w:b/>
        </w:rPr>
      </w:pPr>
      <w:r w:rsidRPr="00695EF4">
        <w:rPr>
          <w:rFonts w:ascii="Garamond" w:eastAsia="Garamond" w:hAnsi="Garamond" w:cs="Garamond"/>
          <w:b/>
        </w:rPr>
        <w:t>Financiamento</w:t>
      </w:r>
    </w:p>
    <w:p w14:paraId="1B681791" w14:textId="51B18E44" w:rsidR="00695EF4" w:rsidRPr="00695EF4" w:rsidRDefault="005D62AA" w:rsidP="00695EF4">
      <w:pPr>
        <w:spacing w:after="0"/>
        <w:contextualSpacing w:val="0"/>
        <w:rPr>
          <w:rFonts w:ascii="Garamond" w:eastAsia="Garamond" w:hAnsi="Garamond" w:cs="Garamond"/>
        </w:rPr>
      </w:pPr>
      <w:r>
        <w:rPr>
          <w:rFonts w:ascii="Garamond" w:eastAsia="Garamond" w:hAnsi="Garamond" w:cs="Garamond"/>
        </w:rPr>
        <w:t xml:space="preserve">No momento da submissão dentro do sistema há um espaço para que o financiamento seja declarado. Exemplos: CAPES, </w:t>
      </w:r>
      <w:r w:rsidR="002D023C">
        <w:rPr>
          <w:rFonts w:ascii="Garamond" w:eastAsia="Garamond" w:hAnsi="Garamond" w:cs="Garamond"/>
        </w:rPr>
        <w:t>Fapemig</w:t>
      </w:r>
      <w:r>
        <w:rPr>
          <w:rFonts w:ascii="Garamond" w:eastAsia="Garamond" w:hAnsi="Garamond" w:cs="Garamond"/>
        </w:rPr>
        <w:t xml:space="preserve">, etc. </w:t>
      </w:r>
    </w:p>
    <w:p w14:paraId="035CD78B" w14:textId="77777777" w:rsidR="00695EF4" w:rsidRPr="00695EF4" w:rsidRDefault="00695EF4" w:rsidP="00695EF4">
      <w:pPr>
        <w:spacing w:after="0"/>
        <w:contextualSpacing w:val="0"/>
        <w:rPr>
          <w:rFonts w:ascii="Garamond" w:eastAsia="Garamond" w:hAnsi="Garamond" w:cs="Garamond"/>
          <w:b/>
        </w:rPr>
      </w:pPr>
      <w:r w:rsidRPr="00695EF4">
        <w:rPr>
          <w:rFonts w:ascii="Garamond" w:eastAsia="Garamond" w:hAnsi="Garamond" w:cs="Garamond"/>
          <w:b/>
        </w:rPr>
        <w:t>Aprovação em Comitê de ética</w:t>
      </w:r>
    </w:p>
    <w:p w14:paraId="1BC59603" w14:textId="28D115A6" w:rsidR="00695EF4" w:rsidRPr="00695EF4" w:rsidRDefault="005D62AA" w:rsidP="00695EF4">
      <w:pPr>
        <w:spacing w:after="0"/>
        <w:contextualSpacing w:val="0"/>
        <w:rPr>
          <w:rFonts w:ascii="Garamond" w:eastAsia="Garamond" w:hAnsi="Garamond" w:cs="Garamond"/>
        </w:rPr>
      </w:pPr>
      <w:r>
        <w:rPr>
          <w:rFonts w:ascii="Garamond" w:eastAsia="Garamond" w:hAnsi="Garamond" w:cs="Garamond"/>
        </w:rPr>
        <w:t xml:space="preserve">Declarar </w:t>
      </w:r>
      <w:r w:rsidR="00957556">
        <w:rPr>
          <w:rFonts w:ascii="Garamond" w:eastAsia="Garamond" w:hAnsi="Garamond" w:cs="Garamond"/>
        </w:rPr>
        <w:t xml:space="preserve">as informações referentes </w:t>
      </w:r>
      <w:r>
        <w:rPr>
          <w:rFonts w:ascii="Garamond" w:eastAsia="Garamond" w:hAnsi="Garamond" w:cs="Garamond"/>
        </w:rPr>
        <w:t xml:space="preserve">em mensagem endereçada ao editor no ato da submissão. </w:t>
      </w:r>
    </w:p>
    <w:p w14:paraId="0618B282" w14:textId="77777777" w:rsidR="00695EF4" w:rsidRPr="00695EF4" w:rsidRDefault="00695EF4" w:rsidP="00695EF4">
      <w:pPr>
        <w:spacing w:after="0"/>
        <w:contextualSpacing w:val="0"/>
        <w:rPr>
          <w:rFonts w:ascii="Garamond" w:eastAsia="Garamond" w:hAnsi="Garamond" w:cs="Garamond"/>
          <w:b/>
        </w:rPr>
      </w:pPr>
      <w:r w:rsidRPr="00695EF4">
        <w:rPr>
          <w:rFonts w:ascii="Garamond" w:eastAsia="Garamond" w:hAnsi="Garamond" w:cs="Garamond"/>
          <w:b/>
        </w:rPr>
        <w:t>Conflito de interesse</w:t>
      </w:r>
    </w:p>
    <w:p w14:paraId="7C84C84A" w14:textId="6D6E8F5A" w:rsidR="00695EF4" w:rsidRPr="00695EF4" w:rsidRDefault="005D62AA" w:rsidP="00695EF4">
      <w:pPr>
        <w:spacing w:after="0"/>
        <w:contextualSpacing w:val="0"/>
        <w:rPr>
          <w:rFonts w:ascii="Garamond" w:eastAsia="Garamond" w:hAnsi="Garamond" w:cs="Garamond"/>
        </w:rPr>
      </w:pPr>
      <w:r>
        <w:rPr>
          <w:rFonts w:ascii="Garamond" w:eastAsia="Garamond" w:hAnsi="Garamond" w:cs="Garamond"/>
        </w:rPr>
        <w:t xml:space="preserve">Qualquer conflito de interesse deve ser declarado </w:t>
      </w:r>
      <w:r w:rsidR="00F92DFC">
        <w:rPr>
          <w:rFonts w:ascii="Garamond" w:eastAsia="Garamond" w:hAnsi="Garamond" w:cs="Garamond"/>
        </w:rPr>
        <w:t>em mensagem endereçada ao editor no ato da submissão.</w:t>
      </w:r>
    </w:p>
    <w:p w14:paraId="45A5D756" w14:textId="77777777" w:rsidR="00695EF4" w:rsidRPr="00695EF4" w:rsidRDefault="00695EF4" w:rsidP="00695EF4">
      <w:pPr>
        <w:spacing w:after="0"/>
        <w:contextualSpacing w:val="0"/>
        <w:rPr>
          <w:rFonts w:ascii="Garamond" w:eastAsia="Garamond" w:hAnsi="Garamond" w:cs="Garamond"/>
          <w:b/>
        </w:rPr>
      </w:pPr>
      <w:r w:rsidRPr="00695EF4">
        <w:rPr>
          <w:rFonts w:ascii="Garamond" w:eastAsia="Garamond" w:hAnsi="Garamond" w:cs="Garamond"/>
          <w:b/>
        </w:rPr>
        <w:t>Contribuição de autoria (CRediT)</w:t>
      </w:r>
    </w:p>
    <w:p w14:paraId="0642E75F" w14:textId="3AB7E7B8" w:rsidR="00695EF4" w:rsidRPr="00695EF4" w:rsidRDefault="00D20D5C" w:rsidP="00695EF4">
      <w:pPr>
        <w:spacing w:after="0"/>
        <w:contextualSpacing w:val="0"/>
        <w:rPr>
          <w:rFonts w:ascii="Garamond" w:eastAsia="Garamond" w:hAnsi="Garamond" w:cs="Garamond"/>
        </w:rPr>
      </w:pPr>
      <w:r>
        <w:rPr>
          <w:rFonts w:ascii="Garamond" w:eastAsia="Garamond" w:hAnsi="Garamond" w:cs="Garamond"/>
        </w:rPr>
        <w:t>Caso haja mais de um autor, ambos devem assinar uma declaração de autoria conforme os seguintes critérios</w:t>
      </w:r>
      <w:r w:rsidR="00E303AF">
        <w:rPr>
          <w:rFonts w:ascii="Garamond" w:eastAsia="Garamond" w:hAnsi="Garamond" w:cs="Garamond"/>
        </w:rPr>
        <w:t xml:space="preserve">: </w:t>
      </w:r>
      <w:hyperlink r:id="rId15" w:history="1">
        <w:r w:rsidR="00E303AF" w:rsidRPr="00E32326">
          <w:rPr>
            <w:rStyle w:val="Hyperlink"/>
            <w:rFonts w:ascii="Garamond" w:eastAsia="Garamond" w:hAnsi="Garamond" w:cs="Garamond"/>
          </w:rPr>
          <w:t>https://www.abralin.org/circulares/rabralin/CRediT.pdf</w:t>
        </w:r>
      </w:hyperlink>
      <w:r w:rsidR="00E303AF">
        <w:rPr>
          <w:rFonts w:ascii="Garamond" w:eastAsia="Garamond" w:hAnsi="Garamond" w:cs="Garamond"/>
        </w:rPr>
        <w:t xml:space="preserve"> </w:t>
      </w:r>
      <w:r w:rsidR="00502E56">
        <w:rPr>
          <w:rFonts w:ascii="Garamond" w:eastAsia="Garamond" w:hAnsi="Garamond" w:cs="Garamond"/>
        </w:rPr>
        <w:t xml:space="preserve">. Não adicione critério que não </w:t>
      </w:r>
      <w:r w:rsidR="00E23B3F">
        <w:rPr>
          <w:rFonts w:ascii="Garamond" w:eastAsia="Garamond" w:hAnsi="Garamond" w:cs="Garamond"/>
        </w:rPr>
        <w:t>esteja</w:t>
      </w:r>
      <w:r w:rsidR="00502E56">
        <w:rPr>
          <w:rFonts w:ascii="Garamond" w:eastAsia="Garamond" w:hAnsi="Garamond" w:cs="Garamond"/>
        </w:rPr>
        <w:t xml:space="preserve"> nessa lista, apenas selecione os que cabem no seu tipo de pesquisa</w:t>
      </w:r>
      <w:r w:rsidR="004D7F04">
        <w:rPr>
          <w:rFonts w:ascii="Garamond" w:eastAsia="Garamond" w:hAnsi="Garamond" w:cs="Garamond"/>
        </w:rPr>
        <w:t>/artigo</w:t>
      </w:r>
      <w:r w:rsidR="00502E56">
        <w:rPr>
          <w:rFonts w:ascii="Garamond" w:eastAsia="Garamond" w:hAnsi="Garamond" w:cs="Garamond"/>
        </w:rPr>
        <w:t xml:space="preserve"> e os declare. </w:t>
      </w:r>
    </w:p>
    <w:p w14:paraId="646AC55F" w14:textId="77777777" w:rsidR="00695EF4" w:rsidRPr="00695EF4" w:rsidRDefault="00695EF4" w:rsidP="00695EF4">
      <w:pPr>
        <w:spacing w:after="0"/>
        <w:contextualSpacing w:val="0"/>
        <w:rPr>
          <w:rFonts w:ascii="Garamond" w:eastAsia="Garamond" w:hAnsi="Garamond" w:cs="Garamond"/>
          <w:b/>
        </w:rPr>
      </w:pPr>
      <w:r w:rsidRPr="00695EF4">
        <w:rPr>
          <w:rFonts w:ascii="Garamond" w:eastAsia="Garamond" w:hAnsi="Garamond" w:cs="Garamond"/>
          <w:b/>
        </w:rPr>
        <w:t>Contexto da pesquisa</w:t>
      </w:r>
    </w:p>
    <w:p w14:paraId="3F7DA033" w14:textId="6705B75C" w:rsidR="00695EF4" w:rsidRPr="00C70375" w:rsidRDefault="00E303AF" w:rsidP="0022285C">
      <w:pPr>
        <w:spacing w:after="0"/>
        <w:contextualSpacing w:val="0"/>
        <w:rPr>
          <w:rFonts w:ascii="Garamond" w:eastAsia="Garamond" w:hAnsi="Garamond" w:cs="Garamond"/>
        </w:rPr>
      </w:pPr>
      <w:r>
        <w:rPr>
          <w:rFonts w:ascii="Garamond" w:eastAsia="Garamond" w:hAnsi="Garamond" w:cs="Garamond"/>
        </w:rPr>
        <w:t xml:space="preserve">Caso o artigo submetido seja derivado </w:t>
      </w:r>
      <w:r w:rsidR="00847B2B">
        <w:rPr>
          <w:rFonts w:ascii="Garamond" w:eastAsia="Garamond" w:hAnsi="Garamond" w:cs="Garamond"/>
        </w:rPr>
        <w:t>de tese ou dissertação de um dos autores, deverá ser devidamente adaptado e essa informação deve ser declarada em mensagem endereçada ao editor no ato da submissão</w:t>
      </w:r>
      <w:r w:rsidR="000442BE">
        <w:rPr>
          <w:rFonts w:ascii="Garamond" w:eastAsia="Garamond" w:hAnsi="Garamond" w:cs="Garamond"/>
        </w:rPr>
        <w:t xml:space="preserve"> com a referência completa</w:t>
      </w:r>
      <w:r w:rsidR="00847B2B">
        <w:rPr>
          <w:rFonts w:ascii="Garamond" w:eastAsia="Garamond" w:hAnsi="Garamond" w:cs="Garamond"/>
        </w:rPr>
        <w:t>.</w:t>
      </w:r>
    </w:p>
    <w:sectPr w:rsidR="00695EF4" w:rsidRPr="00C70375" w:rsidSect="002973CA">
      <w:headerReference w:type="default" r:id="rId16"/>
      <w:pgSz w:w="11906" w:h="16838"/>
      <w:pgMar w:top="1701" w:right="1134" w:bottom="1134"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Autor" w:initials="A">
    <w:p w14:paraId="2E2897A9" w14:textId="77777777" w:rsidR="0069296E" w:rsidRDefault="0069296E" w:rsidP="0069296E">
      <w:pPr>
        <w:pStyle w:val="Textodecomentrio"/>
        <w:jc w:val="left"/>
      </w:pPr>
      <w:r>
        <w:rPr>
          <w:rStyle w:val="Refdecomentrio"/>
        </w:rPr>
        <w:annotationRef/>
      </w:r>
      <w:r>
        <w:t xml:space="preserve">Sempre citem a imagem, conforme esse modelo, no parágrafo que a antecede. </w:t>
      </w:r>
    </w:p>
  </w:comment>
  <w:comment w:id="13" w:author="Autor" w:initials="A">
    <w:p w14:paraId="5B7089DC" w14:textId="77777777" w:rsidR="007B6DDC" w:rsidRDefault="007B6DDC" w:rsidP="007B6DDC">
      <w:pPr>
        <w:pStyle w:val="Textodecomentrio"/>
        <w:jc w:val="left"/>
      </w:pPr>
      <w:r>
        <w:rPr>
          <w:rStyle w:val="Refdecomentrio"/>
        </w:rPr>
        <w:annotationRef/>
      </w:r>
      <w:r>
        <w:t xml:space="preserve">Apenas títulos são grafados. Nunca subtítulos. </w:t>
      </w:r>
    </w:p>
  </w:comment>
  <w:comment w:id="14" w:author="Autor" w:initials="A">
    <w:p w14:paraId="0771969D" w14:textId="77777777" w:rsidR="00BB2C81" w:rsidRDefault="00BB2C81" w:rsidP="00BB2C81">
      <w:pPr>
        <w:pStyle w:val="Textodecomentrio"/>
        <w:jc w:val="left"/>
      </w:pPr>
      <w:r>
        <w:rPr>
          <w:rStyle w:val="Refdecomentrio"/>
        </w:rPr>
        <w:annotationRef/>
      </w:r>
      <w:r>
        <w:t xml:space="preserve">A revista é destacada, não o título. </w:t>
      </w:r>
    </w:p>
  </w:comment>
  <w:comment w:id="15" w:author="Autor" w:initials="A">
    <w:p w14:paraId="4FFD8534" w14:textId="77777777" w:rsidR="00BB2C81" w:rsidRDefault="00BB2C81" w:rsidP="00BB2C81">
      <w:pPr>
        <w:pStyle w:val="Textodecomentrio"/>
        <w:jc w:val="left"/>
      </w:pPr>
      <w:r>
        <w:rPr>
          <w:rStyle w:val="Refdecomentrio"/>
        </w:rPr>
        <w:annotationRef/>
      </w:r>
      <w:r>
        <w:t>Por extenso</w:t>
      </w:r>
    </w:p>
  </w:comment>
  <w:comment w:id="16" w:author="Autor" w:initials="A">
    <w:p w14:paraId="00E0EE57" w14:textId="77777777" w:rsidR="00BB2C81" w:rsidRDefault="00BB2C81" w:rsidP="00BB2C81">
      <w:pPr>
        <w:pStyle w:val="Textodecomentrio"/>
        <w:jc w:val="left"/>
      </w:pPr>
      <w:r>
        <w:rPr>
          <w:rStyle w:val="Refdecomentrio"/>
        </w:rPr>
        <w:annotationRef/>
      </w:r>
      <w:r>
        <w:t>Destaca-se o titulo do vídeo, não a autoria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2897A9" w15:done="0"/>
  <w15:commentEx w15:paraId="5B7089DC" w15:done="0"/>
  <w15:commentEx w15:paraId="0771969D" w15:done="0"/>
  <w15:commentEx w15:paraId="4FFD8534" w15:done="0"/>
  <w15:commentEx w15:paraId="00E0EE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2897A9" w16cid:durableId="0D72DF9F"/>
  <w16cid:commentId w16cid:paraId="5B7089DC" w16cid:durableId="3B5E7008"/>
  <w16cid:commentId w16cid:paraId="0771969D" w16cid:durableId="11CF7C04"/>
  <w16cid:commentId w16cid:paraId="4FFD8534" w16cid:durableId="22BA5B63"/>
  <w16cid:commentId w16cid:paraId="00E0EE57" w16cid:durableId="64D7A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1E26" w14:textId="77777777" w:rsidR="00205EA5" w:rsidRDefault="00205EA5">
      <w:pPr>
        <w:spacing w:after="0" w:line="240" w:lineRule="auto"/>
      </w:pPr>
      <w:r>
        <w:separator/>
      </w:r>
    </w:p>
  </w:endnote>
  <w:endnote w:type="continuationSeparator" w:id="0">
    <w:p w14:paraId="7D73AC28" w14:textId="77777777" w:rsidR="00205EA5" w:rsidRDefault="0020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09B69" w14:textId="77777777" w:rsidR="00205EA5" w:rsidRDefault="00205EA5">
      <w:pPr>
        <w:spacing w:after="0" w:line="240" w:lineRule="auto"/>
      </w:pPr>
      <w:r>
        <w:separator/>
      </w:r>
    </w:p>
  </w:footnote>
  <w:footnote w:type="continuationSeparator" w:id="0">
    <w:p w14:paraId="4832E050" w14:textId="77777777" w:rsidR="00205EA5" w:rsidRDefault="00205EA5">
      <w:pPr>
        <w:spacing w:after="0" w:line="240" w:lineRule="auto"/>
      </w:pPr>
      <w:r>
        <w:continuationSeparator/>
      </w:r>
    </w:p>
  </w:footnote>
  <w:footnote w:id="1">
    <w:p w14:paraId="067E0C1E" w14:textId="0CF882E2" w:rsidR="0073731D" w:rsidRPr="009F5D84" w:rsidRDefault="0073731D" w:rsidP="009F5D84">
      <w:pPr>
        <w:pStyle w:val="Textodenotaderodap"/>
        <w:rPr>
          <w:rFonts w:ascii="Garamond" w:hAnsi="Garamond"/>
        </w:rPr>
      </w:pPr>
      <w:r w:rsidRPr="009F5D84">
        <w:rPr>
          <w:rStyle w:val="Refdenotaderodap"/>
          <w:rFonts w:ascii="Garamond" w:hAnsi="Garamond"/>
        </w:rPr>
        <w:footnoteRef/>
      </w:r>
      <w:r w:rsidRPr="009F5D84">
        <w:rPr>
          <w:rFonts w:ascii="Garamond" w:hAnsi="Garamond"/>
        </w:rPr>
        <w:t xml:space="preserve"> Adicione a sua bio</w:t>
      </w:r>
      <w:r w:rsidR="005D26D1" w:rsidRPr="009F5D84">
        <w:rPr>
          <w:rFonts w:ascii="Garamond" w:hAnsi="Garamond"/>
        </w:rPr>
        <w:t>grafia/</w:t>
      </w:r>
      <w:r w:rsidRPr="009F5D84">
        <w:rPr>
          <w:rFonts w:ascii="Garamond" w:hAnsi="Garamond"/>
        </w:rPr>
        <w:t xml:space="preserve">filiação institucional no </w:t>
      </w:r>
      <w:r w:rsidRPr="009F5D84">
        <w:rPr>
          <w:rFonts w:ascii="Garamond" w:hAnsi="Garamond"/>
          <w:b/>
          <w:bCs/>
        </w:rPr>
        <w:t>sistema</w:t>
      </w:r>
      <w:r w:rsidRPr="009F5D84">
        <w:rPr>
          <w:rFonts w:ascii="Garamond" w:hAnsi="Garamond"/>
        </w:rPr>
        <w:t xml:space="preserve"> de submissão. Não faça isso nas notas de rodapé, para que a anonimidade do documento seja preservada.</w:t>
      </w:r>
      <w:r w:rsidR="00BB4200" w:rsidRPr="009F5D84">
        <w:rPr>
          <w:rFonts w:ascii="Garamond" w:hAnsi="Garamond"/>
        </w:rPr>
        <w:t xml:space="preserve"> </w:t>
      </w:r>
      <w:r w:rsidR="00075521" w:rsidRPr="009F5D84">
        <w:rPr>
          <w:rFonts w:ascii="Garamond" w:hAnsi="Garamond"/>
        </w:rPr>
        <w:t>É obrigatório o preenchimento d</w:t>
      </w:r>
      <w:r w:rsidR="00BB4200" w:rsidRPr="009F5D84">
        <w:rPr>
          <w:rFonts w:ascii="Garamond" w:hAnsi="Garamond"/>
        </w:rPr>
        <w:t xml:space="preserve">a bio </w:t>
      </w:r>
      <w:r w:rsidR="00075521" w:rsidRPr="009F5D84">
        <w:rPr>
          <w:rFonts w:ascii="Garamond" w:hAnsi="Garamond"/>
        </w:rPr>
        <w:t>com as seguintes informações de</w:t>
      </w:r>
      <w:r w:rsidR="00BB4200" w:rsidRPr="009F5D84">
        <w:rPr>
          <w:rFonts w:ascii="Garamond" w:hAnsi="Garamond"/>
        </w:rPr>
        <w:t>: vínculo acadêmico</w:t>
      </w:r>
      <w:r w:rsidR="00351BC2" w:rsidRPr="009F5D84">
        <w:rPr>
          <w:rFonts w:ascii="Garamond" w:hAnsi="Garamond"/>
        </w:rPr>
        <w:t>:</w:t>
      </w:r>
      <w:r w:rsidR="00BB4200" w:rsidRPr="009F5D84">
        <w:rPr>
          <w:rFonts w:ascii="Garamond" w:hAnsi="Garamond"/>
        </w:rPr>
        <w:t xml:space="preserve"> Universidade, Instituto</w:t>
      </w:r>
      <w:r w:rsidR="005F37D5" w:rsidRPr="009F5D84">
        <w:rPr>
          <w:rFonts w:ascii="Garamond" w:hAnsi="Garamond"/>
        </w:rPr>
        <w:t>/</w:t>
      </w:r>
      <w:r w:rsidR="00BB4200" w:rsidRPr="009F5D84">
        <w:rPr>
          <w:rFonts w:ascii="Garamond" w:hAnsi="Garamond"/>
        </w:rPr>
        <w:t xml:space="preserve">Departamento, Cidade, Estado, País e </w:t>
      </w:r>
      <w:r w:rsidR="002764B7" w:rsidRPr="009F5D84">
        <w:rPr>
          <w:rFonts w:ascii="Garamond" w:hAnsi="Garamond"/>
          <w:noProof/>
        </w:rPr>
        <w:drawing>
          <wp:inline distT="0" distB="0" distL="0" distR="0" wp14:anchorId="75C3DCEA" wp14:editId="53DC9A7F">
            <wp:extent cx="114300" cy="114300"/>
            <wp:effectExtent l="0" t="0" r="0" b="0"/>
            <wp:docPr id="2077340757"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40757" name="Imagem 1" descr="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flipH="1">
                      <a:off x="0" y="0"/>
                      <a:ext cx="114300" cy="114300"/>
                    </a:xfrm>
                    <a:prstGeom prst="rect">
                      <a:avLst/>
                    </a:prstGeom>
                  </pic:spPr>
                </pic:pic>
              </a:graphicData>
            </a:graphic>
          </wp:inline>
        </w:drawing>
      </w:r>
      <w:r w:rsidR="00BB4200" w:rsidRPr="009F5D84">
        <w:rPr>
          <w:rFonts w:ascii="Garamond" w:hAnsi="Garamond"/>
        </w:rPr>
        <w:t>orcid.</w:t>
      </w:r>
    </w:p>
  </w:footnote>
  <w:footnote w:id="2">
    <w:p w14:paraId="7277F795" w14:textId="045F6B14" w:rsidR="0013560A" w:rsidRPr="00097732" w:rsidRDefault="0013560A" w:rsidP="009F5D84">
      <w:pPr>
        <w:pStyle w:val="Textodenotaderodap"/>
        <w:rPr>
          <w:rFonts w:ascii="Garamond" w:hAnsi="Garamond"/>
          <w:lang w:val="en-US"/>
        </w:rPr>
      </w:pPr>
      <w:r w:rsidRPr="009F5D84">
        <w:rPr>
          <w:rStyle w:val="Refdenotaderodap"/>
          <w:rFonts w:ascii="Garamond" w:hAnsi="Garamond"/>
        </w:rPr>
        <w:footnoteRef/>
      </w:r>
      <w:r w:rsidRPr="009F5D84">
        <w:rPr>
          <w:rFonts w:ascii="Garamond" w:hAnsi="Garamond"/>
        </w:rPr>
        <w:t xml:space="preserve"> </w:t>
      </w:r>
      <w:r w:rsidR="009C74E3" w:rsidRPr="009F5D84">
        <w:rPr>
          <w:rFonts w:ascii="Garamond" w:hAnsi="Garamond"/>
        </w:rPr>
        <w:t>Notas de Rodapé: Garamond, 10, espaçamento simples, justificado</w:t>
      </w:r>
      <w:r w:rsidR="00DF4861" w:rsidRPr="009F5D84">
        <w:rPr>
          <w:rFonts w:ascii="Garamond" w:hAnsi="Garamond"/>
        </w:rPr>
        <w:t>.</w:t>
      </w:r>
      <w:r w:rsidR="009C74E3" w:rsidRPr="009F5D84">
        <w:rPr>
          <w:rFonts w:ascii="Garamond" w:hAnsi="Garamond"/>
        </w:rPr>
        <w:t xml:space="preserve"> </w:t>
      </w:r>
      <w:r w:rsidRPr="009F5D84">
        <w:rPr>
          <w:rFonts w:ascii="Garamond" w:hAnsi="Garamond"/>
        </w:rPr>
        <w:t xml:space="preserve">Não use a nota de rodapé para fazer as </w:t>
      </w:r>
      <w:r w:rsidR="007C263A" w:rsidRPr="009F5D84">
        <w:rPr>
          <w:rFonts w:ascii="Garamond" w:hAnsi="Garamond"/>
          <w:b/>
          <w:bCs/>
        </w:rPr>
        <w:t>R</w:t>
      </w:r>
      <w:r w:rsidRPr="009F5D84">
        <w:rPr>
          <w:rFonts w:ascii="Garamond" w:hAnsi="Garamond"/>
          <w:b/>
          <w:bCs/>
        </w:rPr>
        <w:t>eferências</w:t>
      </w:r>
      <w:r w:rsidRPr="009F5D84">
        <w:rPr>
          <w:rFonts w:ascii="Garamond" w:hAnsi="Garamond"/>
        </w:rPr>
        <w:t xml:space="preserve">. </w:t>
      </w:r>
      <w:r w:rsidR="009E07F5" w:rsidRPr="00097732">
        <w:rPr>
          <w:rFonts w:ascii="Garamond" w:hAnsi="Garamond"/>
          <w:lang w:val="en-US"/>
        </w:rPr>
        <w:t xml:space="preserve">Apenas para informações extras. </w:t>
      </w:r>
      <w:r w:rsidRPr="00097732">
        <w:rPr>
          <w:rFonts w:ascii="Garamond" w:hAnsi="Garamond"/>
          <w:lang w:val="en-US"/>
        </w:rPr>
        <w:t xml:space="preserve">  </w:t>
      </w:r>
    </w:p>
  </w:footnote>
  <w:footnote w:id="3">
    <w:p w14:paraId="5A4DFAC6" w14:textId="41DDCFBE" w:rsidR="003206FB" w:rsidRPr="009F5D84" w:rsidRDefault="003206FB" w:rsidP="009F5D84">
      <w:pPr>
        <w:pStyle w:val="Textodenotaderodap"/>
        <w:rPr>
          <w:rFonts w:ascii="Garamond" w:hAnsi="Garamond"/>
        </w:rPr>
      </w:pPr>
      <w:r w:rsidRPr="009F5D84">
        <w:rPr>
          <w:rStyle w:val="Refdenotaderodap"/>
          <w:rFonts w:ascii="Garamond" w:hAnsi="Garamond"/>
        </w:rPr>
        <w:footnoteRef/>
      </w:r>
      <w:r w:rsidRPr="009F5D84">
        <w:rPr>
          <w:rFonts w:ascii="Garamond" w:hAnsi="Garamond"/>
          <w:lang w:val="en-US"/>
        </w:rPr>
        <w:t xml:space="preserve"> “We are also what we imagine. Perhaps, by imagining mad scientists and then letting them do their worst within the boundaries of our fictions, we hope to keep the real ones sane” (ATWOOD, 2011). </w:t>
      </w:r>
      <w:r w:rsidRPr="009F5D84">
        <w:rPr>
          <w:rFonts w:ascii="Garamond" w:hAnsi="Garamond"/>
        </w:rPr>
        <w:t xml:space="preserve">Se for </w:t>
      </w:r>
      <w:r w:rsidRPr="009F5D84">
        <w:rPr>
          <w:rFonts w:ascii="Garamond" w:hAnsi="Garamond"/>
          <w:b/>
          <w:bCs/>
        </w:rPr>
        <w:t>citar em outra língua</w:t>
      </w:r>
      <w:r w:rsidRPr="009F5D84">
        <w:rPr>
          <w:rFonts w:ascii="Garamond" w:hAnsi="Garamond"/>
        </w:rPr>
        <w:t xml:space="preserve">, adicione o original </w:t>
      </w:r>
      <w:r w:rsidR="005B3BD4" w:rsidRPr="009F5D84">
        <w:rPr>
          <w:rFonts w:ascii="Garamond" w:hAnsi="Garamond"/>
        </w:rPr>
        <w:t>na</w:t>
      </w:r>
      <w:r w:rsidRPr="009F5D84">
        <w:rPr>
          <w:rFonts w:ascii="Garamond" w:hAnsi="Garamond"/>
        </w:rPr>
        <w:t xml:space="preserve"> Nota de Rodapé</w:t>
      </w:r>
      <w:r w:rsidR="005B3BD4" w:rsidRPr="009F5D84">
        <w:rPr>
          <w:rFonts w:ascii="Garamond" w:hAnsi="Garamond"/>
        </w:rPr>
        <w:t>. A</w:t>
      </w:r>
      <w:r w:rsidRPr="009F5D84">
        <w:rPr>
          <w:rFonts w:ascii="Garamond" w:hAnsi="Garamond"/>
        </w:rPr>
        <w:t xml:space="preserve"> sua tradução</w:t>
      </w:r>
      <w:r w:rsidR="005B3BD4" w:rsidRPr="009F5D84">
        <w:rPr>
          <w:rFonts w:ascii="Garamond" w:hAnsi="Garamond"/>
        </w:rPr>
        <w:t xml:space="preserve"> fica</w:t>
      </w:r>
      <w:r w:rsidRPr="009F5D84">
        <w:rPr>
          <w:rFonts w:ascii="Garamond" w:hAnsi="Garamond"/>
        </w:rPr>
        <w:t xml:space="preserve"> no corpo do texto seguida da referência com a expressão “tradução nossa”. </w:t>
      </w:r>
    </w:p>
  </w:footnote>
  <w:footnote w:id="4">
    <w:p w14:paraId="687777E9" w14:textId="77777777" w:rsidR="00E47824" w:rsidRPr="009F5D84" w:rsidRDefault="00E47824" w:rsidP="009F5D84">
      <w:pPr>
        <w:pStyle w:val="Textodenotaderodap"/>
        <w:rPr>
          <w:rFonts w:ascii="Garamond" w:hAnsi="Garamond"/>
        </w:rPr>
      </w:pPr>
      <w:r w:rsidRPr="009F5D84">
        <w:rPr>
          <w:rStyle w:val="Refdenotaderodap"/>
          <w:rFonts w:ascii="Garamond" w:hAnsi="Garamond"/>
        </w:rPr>
        <w:footnoteRef/>
      </w:r>
      <w:r w:rsidRPr="009F5D84">
        <w:rPr>
          <w:rFonts w:ascii="Garamond" w:hAnsi="Garamond"/>
        </w:rPr>
        <w:t xml:space="preserve"> Poderia ser outro tipo de arquivo digital  como: (E-book, Epub, etc.).</w:t>
      </w:r>
    </w:p>
  </w:footnote>
  <w:footnote w:id="5">
    <w:p w14:paraId="4A40203A" w14:textId="77777777" w:rsidR="00E47824" w:rsidRPr="009F5D84" w:rsidRDefault="00E47824" w:rsidP="009F5D84">
      <w:pPr>
        <w:pStyle w:val="Textodenotaderodap"/>
        <w:rPr>
          <w:rFonts w:ascii="Garamond" w:hAnsi="Garamond"/>
        </w:rPr>
      </w:pPr>
      <w:r w:rsidRPr="009F5D84">
        <w:rPr>
          <w:rStyle w:val="Refdenotaderodap"/>
          <w:rFonts w:ascii="Garamond" w:hAnsi="Garamond"/>
        </w:rPr>
        <w:footnoteRef/>
      </w:r>
      <w:r w:rsidRPr="009F5D84">
        <w:rPr>
          <w:rFonts w:ascii="Garamond" w:hAnsi="Garamond"/>
        </w:rPr>
        <w:t xml:space="preserve"> Aline Machado Gonçalves é a autora des</w:t>
      </w:r>
      <w:r>
        <w:rPr>
          <w:rFonts w:ascii="Garamond" w:hAnsi="Garamond"/>
        </w:rPr>
        <w:t>t</w:t>
      </w:r>
      <w:r w:rsidRPr="009F5D84">
        <w:rPr>
          <w:rFonts w:ascii="Garamond" w:hAnsi="Garamond"/>
        </w:rPr>
        <w:t xml:space="preserve">e </w:t>
      </w:r>
      <w:r w:rsidRPr="009F5D84">
        <w:rPr>
          <w:rFonts w:ascii="Garamond" w:hAnsi="Garamond"/>
          <w:i/>
          <w:iCs/>
        </w:rPr>
        <w:t>template</w:t>
      </w:r>
      <w:r w:rsidRPr="009F5D84">
        <w:rPr>
          <w:rFonts w:ascii="Garamond" w:hAnsi="Garamond"/>
        </w:rPr>
        <w:t xml:space="preserve"> e bolsista FAPEMIG da Ephemera.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4F33" w14:textId="1565F780" w:rsidR="00D65786" w:rsidRPr="00D65786" w:rsidRDefault="00D65786" w:rsidP="00D65786">
    <w:pPr>
      <w:pStyle w:val="Cabealho"/>
      <w:jc w:val="center"/>
      <w:rPr>
        <w:b/>
        <w:bCs/>
        <w:sz w:val="44"/>
        <w:szCs w:val="44"/>
      </w:rPr>
    </w:pPr>
    <w:r w:rsidRPr="00D65786">
      <w:rPr>
        <w:b/>
        <w:bCs/>
        <w:noProof/>
        <w:sz w:val="44"/>
        <w:szCs w:val="44"/>
      </w:rPr>
      <w:drawing>
        <wp:inline distT="0" distB="0" distL="0" distR="0" wp14:anchorId="66D97E2B" wp14:editId="63C02396">
          <wp:extent cx="1866900" cy="714571"/>
          <wp:effectExtent l="0" t="0" r="0" b="0"/>
          <wp:docPr id="70064828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48286"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57734" cy="749339"/>
                  </a:xfrm>
                  <a:prstGeom prst="rect">
                    <a:avLst/>
                  </a:prstGeom>
                </pic:spPr>
              </pic:pic>
            </a:graphicData>
          </a:graphic>
        </wp:inline>
      </w:drawing>
    </w:r>
  </w:p>
  <w:p w14:paraId="3FEFBB6F" w14:textId="700C7BF5" w:rsidR="001D5E1A" w:rsidRDefault="001D5E1A" w:rsidP="001D5E1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6pt;height:96pt;visibility:visible;mso-wrap-style:square" o:bullet="t">
        <v:imagedata r:id="rId1" o:title=""/>
      </v:shape>
    </w:pict>
  </w:numPicBullet>
  <w:abstractNum w:abstractNumId="0" w15:restartNumberingAfterBreak="0">
    <w:nsid w:val="250445AA"/>
    <w:multiLevelType w:val="hybridMultilevel"/>
    <w:tmpl w:val="7FAA2524"/>
    <w:lvl w:ilvl="0" w:tplc="36D6304C">
      <w:start w:val="1"/>
      <w:numFmt w:val="bullet"/>
      <w:lvlText w:val=""/>
      <w:lvlPicBulletId w:val="0"/>
      <w:lvlJc w:val="left"/>
      <w:pPr>
        <w:tabs>
          <w:tab w:val="num" w:pos="720"/>
        </w:tabs>
        <w:ind w:left="720" w:hanging="360"/>
      </w:pPr>
      <w:rPr>
        <w:rFonts w:ascii="Symbol" w:hAnsi="Symbol" w:hint="default"/>
      </w:rPr>
    </w:lvl>
    <w:lvl w:ilvl="1" w:tplc="60483AC8" w:tentative="1">
      <w:start w:val="1"/>
      <w:numFmt w:val="bullet"/>
      <w:lvlText w:val=""/>
      <w:lvlJc w:val="left"/>
      <w:pPr>
        <w:tabs>
          <w:tab w:val="num" w:pos="1440"/>
        </w:tabs>
        <w:ind w:left="1440" w:hanging="360"/>
      </w:pPr>
      <w:rPr>
        <w:rFonts w:ascii="Symbol" w:hAnsi="Symbol" w:hint="default"/>
      </w:rPr>
    </w:lvl>
    <w:lvl w:ilvl="2" w:tplc="76400F38" w:tentative="1">
      <w:start w:val="1"/>
      <w:numFmt w:val="bullet"/>
      <w:lvlText w:val=""/>
      <w:lvlJc w:val="left"/>
      <w:pPr>
        <w:tabs>
          <w:tab w:val="num" w:pos="2160"/>
        </w:tabs>
        <w:ind w:left="2160" w:hanging="360"/>
      </w:pPr>
      <w:rPr>
        <w:rFonts w:ascii="Symbol" w:hAnsi="Symbol" w:hint="default"/>
      </w:rPr>
    </w:lvl>
    <w:lvl w:ilvl="3" w:tplc="15387808" w:tentative="1">
      <w:start w:val="1"/>
      <w:numFmt w:val="bullet"/>
      <w:lvlText w:val=""/>
      <w:lvlJc w:val="left"/>
      <w:pPr>
        <w:tabs>
          <w:tab w:val="num" w:pos="2880"/>
        </w:tabs>
        <w:ind w:left="2880" w:hanging="360"/>
      </w:pPr>
      <w:rPr>
        <w:rFonts w:ascii="Symbol" w:hAnsi="Symbol" w:hint="default"/>
      </w:rPr>
    </w:lvl>
    <w:lvl w:ilvl="4" w:tplc="61A2FAD0" w:tentative="1">
      <w:start w:val="1"/>
      <w:numFmt w:val="bullet"/>
      <w:lvlText w:val=""/>
      <w:lvlJc w:val="left"/>
      <w:pPr>
        <w:tabs>
          <w:tab w:val="num" w:pos="3600"/>
        </w:tabs>
        <w:ind w:left="3600" w:hanging="360"/>
      </w:pPr>
      <w:rPr>
        <w:rFonts w:ascii="Symbol" w:hAnsi="Symbol" w:hint="default"/>
      </w:rPr>
    </w:lvl>
    <w:lvl w:ilvl="5" w:tplc="8D52E96E" w:tentative="1">
      <w:start w:val="1"/>
      <w:numFmt w:val="bullet"/>
      <w:lvlText w:val=""/>
      <w:lvlJc w:val="left"/>
      <w:pPr>
        <w:tabs>
          <w:tab w:val="num" w:pos="4320"/>
        </w:tabs>
        <w:ind w:left="4320" w:hanging="360"/>
      </w:pPr>
      <w:rPr>
        <w:rFonts w:ascii="Symbol" w:hAnsi="Symbol" w:hint="default"/>
      </w:rPr>
    </w:lvl>
    <w:lvl w:ilvl="6" w:tplc="E6CA9152" w:tentative="1">
      <w:start w:val="1"/>
      <w:numFmt w:val="bullet"/>
      <w:lvlText w:val=""/>
      <w:lvlJc w:val="left"/>
      <w:pPr>
        <w:tabs>
          <w:tab w:val="num" w:pos="5040"/>
        </w:tabs>
        <w:ind w:left="5040" w:hanging="360"/>
      </w:pPr>
      <w:rPr>
        <w:rFonts w:ascii="Symbol" w:hAnsi="Symbol" w:hint="default"/>
      </w:rPr>
    </w:lvl>
    <w:lvl w:ilvl="7" w:tplc="7D328AAA" w:tentative="1">
      <w:start w:val="1"/>
      <w:numFmt w:val="bullet"/>
      <w:lvlText w:val=""/>
      <w:lvlJc w:val="left"/>
      <w:pPr>
        <w:tabs>
          <w:tab w:val="num" w:pos="5760"/>
        </w:tabs>
        <w:ind w:left="5760" w:hanging="360"/>
      </w:pPr>
      <w:rPr>
        <w:rFonts w:ascii="Symbol" w:hAnsi="Symbol" w:hint="default"/>
      </w:rPr>
    </w:lvl>
    <w:lvl w:ilvl="8" w:tplc="036A7D24" w:tentative="1">
      <w:start w:val="1"/>
      <w:numFmt w:val="bullet"/>
      <w:lvlText w:val=""/>
      <w:lvlJc w:val="left"/>
      <w:pPr>
        <w:tabs>
          <w:tab w:val="num" w:pos="6480"/>
        </w:tabs>
        <w:ind w:left="6480" w:hanging="360"/>
      </w:pPr>
      <w:rPr>
        <w:rFonts w:ascii="Symbol" w:hAnsi="Symbol" w:hint="default"/>
      </w:rPr>
    </w:lvl>
  </w:abstractNum>
  <w:num w:numId="1" w16cid:durableId="44073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08B"/>
    <w:rsid w:val="00003EA7"/>
    <w:rsid w:val="0001073E"/>
    <w:rsid w:val="000162FE"/>
    <w:rsid w:val="00017D8F"/>
    <w:rsid w:val="00030AF6"/>
    <w:rsid w:val="000344FC"/>
    <w:rsid w:val="00037D9F"/>
    <w:rsid w:val="000442BE"/>
    <w:rsid w:val="00044798"/>
    <w:rsid w:val="00044A37"/>
    <w:rsid w:val="00061F48"/>
    <w:rsid w:val="00071A18"/>
    <w:rsid w:val="00075521"/>
    <w:rsid w:val="00082224"/>
    <w:rsid w:val="00091FC5"/>
    <w:rsid w:val="00097732"/>
    <w:rsid w:val="000A5301"/>
    <w:rsid w:val="000A730E"/>
    <w:rsid w:val="000B0DCB"/>
    <w:rsid w:val="000B1456"/>
    <w:rsid w:val="000B172E"/>
    <w:rsid w:val="000C308B"/>
    <w:rsid w:val="000D05C2"/>
    <w:rsid w:val="000D0C85"/>
    <w:rsid w:val="000D14F4"/>
    <w:rsid w:val="000D2FE3"/>
    <w:rsid w:val="000E142A"/>
    <w:rsid w:val="000E56F1"/>
    <w:rsid w:val="000F7025"/>
    <w:rsid w:val="00100D07"/>
    <w:rsid w:val="00100E36"/>
    <w:rsid w:val="00111397"/>
    <w:rsid w:val="001214F4"/>
    <w:rsid w:val="001269B6"/>
    <w:rsid w:val="001307F3"/>
    <w:rsid w:val="001341FD"/>
    <w:rsid w:val="0013466D"/>
    <w:rsid w:val="00135031"/>
    <w:rsid w:val="0013560A"/>
    <w:rsid w:val="001403F9"/>
    <w:rsid w:val="00145727"/>
    <w:rsid w:val="0015507B"/>
    <w:rsid w:val="00157F84"/>
    <w:rsid w:val="00160B86"/>
    <w:rsid w:val="00160CF3"/>
    <w:rsid w:val="00161DB7"/>
    <w:rsid w:val="001628DD"/>
    <w:rsid w:val="00170CE8"/>
    <w:rsid w:val="00173C80"/>
    <w:rsid w:val="00173DAA"/>
    <w:rsid w:val="00183590"/>
    <w:rsid w:val="00185214"/>
    <w:rsid w:val="001A1670"/>
    <w:rsid w:val="001A5EAE"/>
    <w:rsid w:val="001B0258"/>
    <w:rsid w:val="001B0A46"/>
    <w:rsid w:val="001B46E6"/>
    <w:rsid w:val="001C02B4"/>
    <w:rsid w:val="001D4A73"/>
    <w:rsid w:val="001D5E1A"/>
    <w:rsid w:val="001D6082"/>
    <w:rsid w:val="001E3468"/>
    <w:rsid w:val="001E754E"/>
    <w:rsid w:val="00202D41"/>
    <w:rsid w:val="00205EA5"/>
    <w:rsid w:val="00217E7A"/>
    <w:rsid w:val="00221856"/>
    <w:rsid w:val="0022285C"/>
    <w:rsid w:val="00231A85"/>
    <w:rsid w:val="00233D26"/>
    <w:rsid w:val="00236CF8"/>
    <w:rsid w:val="00247A5B"/>
    <w:rsid w:val="0026131A"/>
    <w:rsid w:val="0026189B"/>
    <w:rsid w:val="002627A7"/>
    <w:rsid w:val="0027036D"/>
    <w:rsid w:val="002764B7"/>
    <w:rsid w:val="00285E36"/>
    <w:rsid w:val="0029584E"/>
    <w:rsid w:val="002973CA"/>
    <w:rsid w:val="002A4647"/>
    <w:rsid w:val="002C1989"/>
    <w:rsid w:val="002C6949"/>
    <w:rsid w:val="002D023C"/>
    <w:rsid w:val="002D7C53"/>
    <w:rsid w:val="002D7F91"/>
    <w:rsid w:val="002F1147"/>
    <w:rsid w:val="002F2FFE"/>
    <w:rsid w:val="002F54F8"/>
    <w:rsid w:val="00302AF0"/>
    <w:rsid w:val="00312CDE"/>
    <w:rsid w:val="00313DDD"/>
    <w:rsid w:val="003206FB"/>
    <w:rsid w:val="003313FF"/>
    <w:rsid w:val="00340DBE"/>
    <w:rsid w:val="00350C50"/>
    <w:rsid w:val="00351BC2"/>
    <w:rsid w:val="003549D9"/>
    <w:rsid w:val="003550C1"/>
    <w:rsid w:val="00361227"/>
    <w:rsid w:val="00366F24"/>
    <w:rsid w:val="00375969"/>
    <w:rsid w:val="003804DB"/>
    <w:rsid w:val="00382FC7"/>
    <w:rsid w:val="00385DF2"/>
    <w:rsid w:val="00390906"/>
    <w:rsid w:val="003A2F14"/>
    <w:rsid w:val="003B6A58"/>
    <w:rsid w:val="003C5D5A"/>
    <w:rsid w:val="003F148B"/>
    <w:rsid w:val="00401738"/>
    <w:rsid w:val="004067F9"/>
    <w:rsid w:val="00411F21"/>
    <w:rsid w:val="004162F2"/>
    <w:rsid w:val="004168B0"/>
    <w:rsid w:val="004222D8"/>
    <w:rsid w:val="004252B1"/>
    <w:rsid w:val="00433E05"/>
    <w:rsid w:val="004577B6"/>
    <w:rsid w:val="00466B82"/>
    <w:rsid w:val="004676E5"/>
    <w:rsid w:val="004776B4"/>
    <w:rsid w:val="004A19D5"/>
    <w:rsid w:val="004A7FF3"/>
    <w:rsid w:val="004B54DC"/>
    <w:rsid w:val="004C369C"/>
    <w:rsid w:val="004C73B4"/>
    <w:rsid w:val="004D3122"/>
    <w:rsid w:val="004D7C5A"/>
    <w:rsid w:val="004D7F04"/>
    <w:rsid w:val="004E180C"/>
    <w:rsid w:val="004F062C"/>
    <w:rsid w:val="004F3847"/>
    <w:rsid w:val="004F55C3"/>
    <w:rsid w:val="00502E56"/>
    <w:rsid w:val="0050455A"/>
    <w:rsid w:val="0051674B"/>
    <w:rsid w:val="005276F1"/>
    <w:rsid w:val="00531A41"/>
    <w:rsid w:val="00531DEF"/>
    <w:rsid w:val="0055574F"/>
    <w:rsid w:val="00555B05"/>
    <w:rsid w:val="005608E1"/>
    <w:rsid w:val="005630C1"/>
    <w:rsid w:val="00577D23"/>
    <w:rsid w:val="005A0429"/>
    <w:rsid w:val="005A17B1"/>
    <w:rsid w:val="005A4DD0"/>
    <w:rsid w:val="005B3BD4"/>
    <w:rsid w:val="005C061D"/>
    <w:rsid w:val="005C204F"/>
    <w:rsid w:val="005D26D1"/>
    <w:rsid w:val="005D62AA"/>
    <w:rsid w:val="005F37D5"/>
    <w:rsid w:val="005F4102"/>
    <w:rsid w:val="005F6406"/>
    <w:rsid w:val="006003AE"/>
    <w:rsid w:val="00616E4F"/>
    <w:rsid w:val="006219DE"/>
    <w:rsid w:val="00625DA6"/>
    <w:rsid w:val="00635F77"/>
    <w:rsid w:val="00662C6F"/>
    <w:rsid w:val="006659EA"/>
    <w:rsid w:val="006814EC"/>
    <w:rsid w:val="006903A8"/>
    <w:rsid w:val="0069296E"/>
    <w:rsid w:val="0069353F"/>
    <w:rsid w:val="00695EF4"/>
    <w:rsid w:val="006A1505"/>
    <w:rsid w:val="006B2504"/>
    <w:rsid w:val="006C4AA7"/>
    <w:rsid w:val="006C671D"/>
    <w:rsid w:val="006D49C4"/>
    <w:rsid w:val="006D6514"/>
    <w:rsid w:val="00700343"/>
    <w:rsid w:val="007143F9"/>
    <w:rsid w:val="00727D33"/>
    <w:rsid w:val="007325B0"/>
    <w:rsid w:val="00733604"/>
    <w:rsid w:val="00736014"/>
    <w:rsid w:val="0073731D"/>
    <w:rsid w:val="0074198B"/>
    <w:rsid w:val="00747BA6"/>
    <w:rsid w:val="0075239C"/>
    <w:rsid w:val="00775B35"/>
    <w:rsid w:val="00777568"/>
    <w:rsid w:val="00780803"/>
    <w:rsid w:val="00782BA3"/>
    <w:rsid w:val="0078455A"/>
    <w:rsid w:val="00791DF7"/>
    <w:rsid w:val="00794B3B"/>
    <w:rsid w:val="007A3026"/>
    <w:rsid w:val="007B0B06"/>
    <w:rsid w:val="007B6DDC"/>
    <w:rsid w:val="007C263A"/>
    <w:rsid w:val="007C6D74"/>
    <w:rsid w:val="007D5E2C"/>
    <w:rsid w:val="007E2F1D"/>
    <w:rsid w:val="007E365B"/>
    <w:rsid w:val="007E3706"/>
    <w:rsid w:val="007E3773"/>
    <w:rsid w:val="007E3F84"/>
    <w:rsid w:val="007F4192"/>
    <w:rsid w:val="008003AC"/>
    <w:rsid w:val="008014B0"/>
    <w:rsid w:val="008072A7"/>
    <w:rsid w:val="0081105A"/>
    <w:rsid w:val="00814344"/>
    <w:rsid w:val="00815466"/>
    <w:rsid w:val="00815A98"/>
    <w:rsid w:val="00822EC3"/>
    <w:rsid w:val="00823FF5"/>
    <w:rsid w:val="00824682"/>
    <w:rsid w:val="00827004"/>
    <w:rsid w:val="008278F0"/>
    <w:rsid w:val="00830F57"/>
    <w:rsid w:val="00832EBB"/>
    <w:rsid w:val="00842084"/>
    <w:rsid w:val="0084633F"/>
    <w:rsid w:val="00847B2B"/>
    <w:rsid w:val="0085008C"/>
    <w:rsid w:val="00852C47"/>
    <w:rsid w:val="00855E3C"/>
    <w:rsid w:val="008842C2"/>
    <w:rsid w:val="008857E4"/>
    <w:rsid w:val="008B503B"/>
    <w:rsid w:val="008B58E9"/>
    <w:rsid w:val="008E40BF"/>
    <w:rsid w:val="008F658F"/>
    <w:rsid w:val="0090097F"/>
    <w:rsid w:val="00907542"/>
    <w:rsid w:val="00911EBB"/>
    <w:rsid w:val="00916CC7"/>
    <w:rsid w:val="009306A9"/>
    <w:rsid w:val="00940C67"/>
    <w:rsid w:val="00940EA1"/>
    <w:rsid w:val="0095712A"/>
    <w:rsid w:val="00957556"/>
    <w:rsid w:val="00977656"/>
    <w:rsid w:val="00987657"/>
    <w:rsid w:val="009A4D84"/>
    <w:rsid w:val="009B3AF4"/>
    <w:rsid w:val="009B503B"/>
    <w:rsid w:val="009B7105"/>
    <w:rsid w:val="009C74E3"/>
    <w:rsid w:val="009D1997"/>
    <w:rsid w:val="009E07F5"/>
    <w:rsid w:val="009E62C2"/>
    <w:rsid w:val="009F3C12"/>
    <w:rsid w:val="009F5D84"/>
    <w:rsid w:val="00A115F1"/>
    <w:rsid w:val="00A13C8C"/>
    <w:rsid w:val="00A15532"/>
    <w:rsid w:val="00A2460E"/>
    <w:rsid w:val="00A3432F"/>
    <w:rsid w:val="00A36E46"/>
    <w:rsid w:val="00A40EB5"/>
    <w:rsid w:val="00A41641"/>
    <w:rsid w:val="00A47AFB"/>
    <w:rsid w:val="00A525D9"/>
    <w:rsid w:val="00A53246"/>
    <w:rsid w:val="00A673B3"/>
    <w:rsid w:val="00A909A3"/>
    <w:rsid w:val="00AA0F04"/>
    <w:rsid w:val="00AB5665"/>
    <w:rsid w:val="00AD2021"/>
    <w:rsid w:val="00AD3CF6"/>
    <w:rsid w:val="00AD4D71"/>
    <w:rsid w:val="00AF69CA"/>
    <w:rsid w:val="00B00339"/>
    <w:rsid w:val="00B058A5"/>
    <w:rsid w:val="00B141D6"/>
    <w:rsid w:val="00B2206E"/>
    <w:rsid w:val="00B3067B"/>
    <w:rsid w:val="00B329BC"/>
    <w:rsid w:val="00B32CC8"/>
    <w:rsid w:val="00B50A21"/>
    <w:rsid w:val="00B554B4"/>
    <w:rsid w:val="00B567D0"/>
    <w:rsid w:val="00B57605"/>
    <w:rsid w:val="00B831B9"/>
    <w:rsid w:val="00B834A3"/>
    <w:rsid w:val="00B90C0D"/>
    <w:rsid w:val="00B91F5E"/>
    <w:rsid w:val="00BB2C81"/>
    <w:rsid w:val="00BB3EBE"/>
    <w:rsid w:val="00BB4200"/>
    <w:rsid w:val="00BC094B"/>
    <w:rsid w:val="00BC1C6E"/>
    <w:rsid w:val="00BD38F7"/>
    <w:rsid w:val="00BD4DB0"/>
    <w:rsid w:val="00BD6270"/>
    <w:rsid w:val="00BE5E95"/>
    <w:rsid w:val="00BF38B7"/>
    <w:rsid w:val="00BF5F66"/>
    <w:rsid w:val="00C00060"/>
    <w:rsid w:val="00C0545F"/>
    <w:rsid w:val="00C303A7"/>
    <w:rsid w:val="00C30FEE"/>
    <w:rsid w:val="00C329D9"/>
    <w:rsid w:val="00C35B05"/>
    <w:rsid w:val="00C35F1E"/>
    <w:rsid w:val="00C460E3"/>
    <w:rsid w:val="00C64A11"/>
    <w:rsid w:val="00C65AE2"/>
    <w:rsid w:val="00C70375"/>
    <w:rsid w:val="00C734B7"/>
    <w:rsid w:val="00C81B3E"/>
    <w:rsid w:val="00C8232E"/>
    <w:rsid w:val="00C82408"/>
    <w:rsid w:val="00C86039"/>
    <w:rsid w:val="00C8610C"/>
    <w:rsid w:val="00C87145"/>
    <w:rsid w:val="00C960D9"/>
    <w:rsid w:val="00CA35CC"/>
    <w:rsid w:val="00CA4964"/>
    <w:rsid w:val="00CB4755"/>
    <w:rsid w:val="00CC02A3"/>
    <w:rsid w:val="00CC3564"/>
    <w:rsid w:val="00CC76E8"/>
    <w:rsid w:val="00CE205E"/>
    <w:rsid w:val="00CE7B5B"/>
    <w:rsid w:val="00D00FE5"/>
    <w:rsid w:val="00D0363B"/>
    <w:rsid w:val="00D17A36"/>
    <w:rsid w:val="00D20D5C"/>
    <w:rsid w:val="00D243EB"/>
    <w:rsid w:val="00D25087"/>
    <w:rsid w:val="00D306A8"/>
    <w:rsid w:val="00D30D59"/>
    <w:rsid w:val="00D33044"/>
    <w:rsid w:val="00D40901"/>
    <w:rsid w:val="00D45737"/>
    <w:rsid w:val="00D54BE3"/>
    <w:rsid w:val="00D57C85"/>
    <w:rsid w:val="00D65786"/>
    <w:rsid w:val="00D82CD5"/>
    <w:rsid w:val="00D90BBB"/>
    <w:rsid w:val="00DA1CF1"/>
    <w:rsid w:val="00DA255C"/>
    <w:rsid w:val="00DA79B6"/>
    <w:rsid w:val="00DB2107"/>
    <w:rsid w:val="00DB6A1A"/>
    <w:rsid w:val="00DC3E48"/>
    <w:rsid w:val="00DD755F"/>
    <w:rsid w:val="00DE10B4"/>
    <w:rsid w:val="00DE198E"/>
    <w:rsid w:val="00DE464C"/>
    <w:rsid w:val="00DE4AD2"/>
    <w:rsid w:val="00DE5A64"/>
    <w:rsid w:val="00DF4861"/>
    <w:rsid w:val="00E22593"/>
    <w:rsid w:val="00E23B3F"/>
    <w:rsid w:val="00E262B8"/>
    <w:rsid w:val="00E2701D"/>
    <w:rsid w:val="00E303AF"/>
    <w:rsid w:val="00E40FB8"/>
    <w:rsid w:val="00E42670"/>
    <w:rsid w:val="00E47824"/>
    <w:rsid w:val="00E54B14"/>
    <w:rsid w:val="00E55C3F"/>
    <w:rsid w:val="00E62558"/>
    <w:rsid w:val="00E6584E"/>
    <w:rsid w:val="00E66995"/>
    <w:rsid w:val="00E7202D"/>
    <w:rsid w:val="00E83AD8"/>
    <w:rsid w:val="00E8713A"/>
    <w:rsid w:val="00E9281B"/>
    <w:rsid w:val="00EA4A2D"/>
    <w:rsid w:val="00EA533E"/>
    <w:rsid w:val="00EB0D1D"/>
    <w:rsid w:val="00EB25CD"/>
    <w:rsid w:val="00EC5989"/>
    <w:rsid w:val="00ED1316"/>
    <w:rsid w:val="00EF1878"/>
    <w:rsid w:val="00EF19A9"/>
    <w:rsid w:val="00EF7A8E"/>
    <w:rsid w:val="00F10CEB"/>
    <w:rsid w:val="00F12ECC"/>
    <w:rsid w:val="00F341E2"/>
    <w:rsid w:val="00F35A99"/>
    <w:rsid w:val="00F3615E"/>
    <w:rsid w:val="00F40DE7"/>
    <w:rsid w:val="00F4121A"/>
    <w:rsid w:val="00F4448D"/>
    <w:rsid w:val="00F47D32"/>
    <w:rsid w:val="00F518C6"/>
    <w:rsid w:val="00F53F4C"/>
    <w:rsid w:val="00F5560C"/>
    <w:rsid w:val="00F756A3"/>
    <w:rsid w:val="00F825A5"/>
    <w:rsid w:val="00F82914"/>
    <w:rsid w:val="00F8475C"/>
    <w:rsid w:val="00F92DFC"/>
    <w:rsid w:val="00FA4700"/>
    <w:rsid w:val="00FA5994"/>
    <w:rsid w:val="00FA5EEC"/>
    <w:rsid w:val="00FD01F1"/>
    <w:rsid w:val="00FD4A93"/>
    <w:rsid w:val="00FD659D"/>
    <w:rsid w:val="00FE479D"/>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26"/>
    <w:pPr>
      <w:contextualSpacing/>
    </w:pPr>
  </w:style>
  <w:style w:type="paragraph" w:styleId="Ttulo1">
    <w:name w:val="heading 1"/>
    <w:basedOn w:val="Normal"/>
    <w:next w:val="Normal"/>
    <w:link w:val="Ttulo1Char"/>
    <w:uiPriority w:val="9"/>
    <w:qFormat/>
    <w:rsid w:val="0013791F"/>
    <w:pPr>
      <w:keepNext/>
      <w:keepLines/>
      <w:spacing w:before="240"/>
      <w:outlineLvl w:val="0"/>
    </w:pPr>
    <w:rPr>
      <w:rFonts w:eastAsiaTheme="majorEastAsia" w:cstheme="majorBidi"/>
      <w:b/>
      <w:kern w:val="2"/>
      <w:szCs w:val="32"/>
    </w:rPr>
  </w:style>
  <w:style w:type="paragraph" w:styleId="Ttulo2">
    <w:name w:val="heading 2"/>
    <w:basedOn w:val="Normal"/>
    <w:next w:val="Normal"/>
    <w:link w:val="Ttulo2Char"/>
    <w:uiPriority w:val="9"/>
    <w:unhideWhenUsed/>
    <w:qFormat/>
    <w:rsid w:val="0013791F"/>
    <w:pPr>
      <w:keepNext/>
      <w:keepLines/>
      <w:outlineLvl w:val="1"/>
    </w:pPr>
    <w:rPr>
      <w:rFonts w:eastAsiaTheme="majorEastAsia" w:cstheme="majorBidi"/>
      <w:b/>
      <w:kern w:val="2"/>
      <w:szCs w:val="26"/>
    </w:rPr>
  </w:style>
  <w:style w:type="paragraph" w:styleId="Ttulo3">
    <w:name w:val="heading 3"/>
    <w:basedOn w:val="Normal"/>
    <w:next w:val="Normal"/>
    <w:link w:val="Ttulo3Char"/>
    <w:uiPriority w:val="9"/>
    <w:unhideWhenUsed/>
    <w:qFormat/>
    <w:rsid w:val="0013791F"/>
    <w:pPr>
      <w:keepNext/>
      <w:keepLines/>
      <w:outlineLvl w:val="2"/>
    </w:pPr>
    <w:rPr>
      <w:rFonts w:eastAsiaTheme="majorEastAsia" w:cstheme="majorBidi"/>
      <w:b/>
      <w:kern w:val="2"/>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13791F"/>
    <w:rPr>
      <w:rFonts w:ascii="Times New Roman" w:eastAsiaTheme="majorEastAsia" w:hAnsi="Times New Roman" w:cstheme="majorBidi"/>
      <w:b/>
      <w:color w:val="000000" w:themeColor="text1"/>
      <w:sz w:val="24"/>
      <w:szCs w:val="32"/>
    </w:rPr>
  </w:style>
  <w:style w:type="paragraph" w:styleId="Citao">
    <w:name w:val="Quote"/>
    <w:basedOn w:val="Normal"/>
    <w:next w:val="Normal"/>
    <w:link w:val="CitaoChar"/>
    <w:uiPriority w:val="29"/>
    <w:qFormat/>
    <w:rsid w:val="0013791F"/>
    <w:pPr>
      <w:spacing w:line="240" w:lineRule="auto"/>
      <w:ind w:left="2268"/>
    </w:pPr>
    <w:rPr>
      <w:iCs/>
      <w:kern w:val="2"/>
      <w:sz w:val="22"/>
    </w:rPr>
  </w:style>
  <w:style w:type="character" w:customStyle="1" w:styleId="CitaoChar">
    <w:name w:val="Citação Char"/>
    <w:basedOn w:val="Fontepargpadro"/>
    <w:link w:val="Citao"/>
    <w:uiPriority w:val="29"/>
    <w:rsid w:val="0013791F"/>
    <w:rPr>
      <w:rFonts w:ascii="Times New Roman" w:hAnsi="Times New Roman"/>
      <w:iCs/>
      <w:color w:val="000000" w:themeColor="text1"/>
    </w:rPr>
  </w:style>
  <w:style w:type="character" w:customStyle="1" w:styleId="Ttulo2Char">
    <w:name w:val="Título 2 Char"/>
    <w:basedOn w:val="Fontepargpadro"/>
    <w:link w:val="Ttulo2"/>
    <w:uiPriority w:val="9"/>
    <w:rsid w:val="0013791F"/>
    <w:rPr>
      <w:rFonts w:ascii="Times New Roman" w:eastAsiaTheme="majorEastAsia" w:hAnsi="Times New Roman" w:cstheme="majorBidi"/>
      <w:b/>
      <w:color w:val="000000" w:themeColor="text1"/>
      <w:sz w:val="24"/>
      <w:szCs w:val="26"/>
    </w:rPr>
  </w:style>
  <w:style w:type="character" w:customStyle="1" w:styleId="Ttulo3Char">
    <w:name w:val="Título 3 Char"/>
    <w:basedOn w:val="Fontepargpadro"/>
    <w:link w:val="Ttulo3"/>
    <w:uiPriority w:val="9"/>
    <w:rsid w:val="0013791F"/>
    <w:rPr>
      <w:rFonts w:ascii="Times New Roman" w:eastAsiaTheme="majorEastAsia" w:hAnsi="Times New Roman" w:cstheme="majorBidi"/>
      <w:b/>
      <w:color w:val="000000" w:themeColor="text1"/>
      <w:sz w:val="24"/>
      <w:szCs w:val="24"/>
    </w:rPr>
  </w:style>
  <w:style w:type="character" w:styleId="Hyperlink">
    <w:name w:val="Hyperlink"/>
    <w:basedOn w:val="Fontepargpadro"/>
    <w:uiPriority w:val="99"/>
    <w:unhideWhenUsed/>
    <w:rsid w:val="00B6672F"/>
    <w:rPr>
      <w:color w:val="0563C1" w:themeColor="hyperlink"/>
      <w:u w:val="single"/>
    </w:rPr>
  </w:style>
  <w:style w:type="character" w:styleId="MenoPendente">
    <w:name w:val="Unresolved Mention"/>
    <w:basedOn w:val="Fontepargpadro"/>
    <w:uiPriority w:val="99"/>
    <w:semiHidden/>
    <w:unhideWhenUsed/>
    <w:rsid w:val="00B6672F"/>
    <w:rPr>
      <w:color w:val="605E5C"/>
      <w:shd w:val="clear" w:color="auto" w:fill="E1DFDD"/>
    </w:rPr>
  </w:style>
  <w:style w:type="character" w:styleId="HiperlinkVisitado">
    <w:name w:val="FollowedHyperlink"/>
    <w:basedOn w:val="Fontepargpadro"/>
    <w:uiPriority w:val="99"/>
    <w:semiHidden/>
    <w:unhideWhenUsed/>
    <w:rsid w:val="00716CF5"/>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basedOn w:val="Normal"/>
    <w:link w:val="TextodenotaderodapChar"/>
    <w:uiPriority w:val="99"/>
    <w:semiHidden/>
    <w:unhideWhenUsed/>
    <w:rsid w:val="001356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560A"/>
    <w:rPr>
      <w:sz w:val="20"/>
      <w:szCs w:val="20"/>
    </w:rPr>
  </w:style>
  <w:style w:type="character" w:styleId="Refdenotaderodap">
    <w:name w:val="footnote reference"/>
    <w:basedOn w:val="Fontepargpadro"/>
    <w:uiPriority w:val="99"/>
    <w:semiHidden/>
    <w:unhideWhenUsed/>
    <w:rsid w:val="0013560A"/>
    <w:rPr>
      <w:vertAlign w:val="superscript"/>
    </w:rPr>
  </w:style>
  <w:style w:type="paragraph" w:styleId="CabealhodoSumrio">
    <w:name w:val="TOC Heading"/>
    <w:basedOn w:val="Ttulo1"/>
    <w:next w:val="Normal"/>
    <w:uiPriority w:val="39"/>
    <w:unhideWhenUsed/>
    <w:qFormat/>
    <w:rsid w:val="008072A7"/>
    <w:pPr>
      <w:spacing w:after="0" w:line="259" w:lineRule="auto"/>
      <w:contextualSpacing w:val="0"/>
      <w:jc w:val="left"/>
      <w:outlineLvl w:val="9"/>
    </w:pPr>
    <w:rPr>
      <w:rFonts w:asciiTheme="majorHAnsi" w:hAnsiTheme="majorHAnsi"/>
      <w:b w:val="0"/>
      <w:color w:val="2F5496" w:themeColor="accent1" w:themeShade="BF"/>
      <w:kern w:val="0"/>
      <w:sz w:val="32"/>
    </w:rPr>
  </w:style>
  <w:style w:type="paragraph" w:styleId="Sumrio1">
    <w:name w:val="toc 1"/>
    <w:basedOn w:val="Normal"/>
    <w:next w:val="Normal"/>
    <w:autoRedefine/>
    <w:uiPriority w:val="39"/>
    <w:unhideWhenUsed/>
    <w:rsid w:val="00CC02A3"/>
    <w:pPr>
      <w:spacing w:after="100"/>
    </w:pPr>
  </w:style>
  <w:style w:type="paragraph" w:styleId="Sumrio2">
    <w:name w:val="toc 2"/>
    <w:basedOn w:val="Normal"/>
    <w:next w:val="Normal"/>
    <w:autoRedefine/>
    <w:uiPriority w:val="39"/>
    <w:unhideWhenUsed/>
    <w:rsid w:val="00D0363B"/>
    <w:pPr>
      <w:spacing w:after="100"/>
      <w:ind w:left="240"/>
    </w:pPr>
  </w:style>
  <w:style w:type="paragraph" w:styleId="Cabealho">
    <w:name w:val="header"/>
    <w:basedOn w:val="Normal"/>
    <w:link w:val="CabealhoChar"/>
    <w:uiPriority w:val="99"/>
    <w:unhideWhenUsed/>
    <w:rsid w:val="004B54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54DC"/>
  </w:style>
  <w:style w:type="paragraph" w:styleId="Rodap">
    <w:name w:val="footer"/>
    <w:basedOn w:val="Normal"/>
    <w:link w:val="RodapChar"/>
    <w:uiPriority w:val="99"/>
    <w:unhideWhenUsed/>
    <w:rsid w:val="004B54DC"/>
    <w:pPr>
      <w:tabs>
        <w:tab w:val="center" w:pos="4252"/>
        <w:tab w:val="right" w:pos="8504"/>
      </w:tabs>
      <w:spacing w:after="0" w:line="240" w:lineRule="auto"/>
    </w:pPr>
  </w:style>
  <w:style w:type="character" w:customStyle="1" w:styleId="RodapChar">
    <w:name w:val="Rodapé Char"/>
    <w:basedOn w:val="Fontepargpadro"/>
    <w:link w:val="Rodap"/>
    <w:uiPriority w:val="99"/>
    <w:rsid w:val="004B54DC"/>
  </w:style>
  <w:style w:type="paragraph" w:styleId="Assuntodocomentrio">
    <w:name w:val="annotation subject"/>
    <w:basedOn w:val="Textodecomentrio"/>
    <w:next w:val="Textodecomentrio"/>
    <w:link w:val="AssuntodocomentrioChar"/>
    <w:uiPriority w:val="99"/>
    <w:semiHidden/>
    <w:unhideWhenUsed/>
    <w:rsid w:val="00E23B3F"/>
    <w:rPr>
      <w:b/>
      <w:bCs/>
    </w:rPr>
  </w:style>
  <w:style w:type="character" w:customStyle="1" w:styleId="AssuntodocomentrioChar">
    <w:name w:val="Assunto do comentário Char"/>
    <w:basedOn w:val="TextodecomentrioChar"/>
    <w:link w:val="Assuntodocomentrio"/>
    <w:uiPriority w:val="99"/>
    <w:semiHidden/>
    <w:rsid w:val="00E23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81432">
      <w:bodyDiv w:val="1"/>
      <w:marLeft w:val="0"/>
      <w:marRight w:val="0"/>
      <w:marTop w:val="0"/>
      <w:marBottom w:val="0"/>
      <w:divBdr>
        <w:top w:val="none" w:sz="0" w:space="0" w:color="auto"/>
        <w:left w:val="none" w:sz="0" w:space="0" w:color="auto"/>
        <w:bottom w:val="none" w:sz="0" w:space="0" w:color="auto"/>
        <w:right w:val="none" w:sz="0" w:space="0" w:color="auto"/>
      </w:divBdr>
    </w:div>
    <w:div w:id="2002466947">
      <w:bodyDiv w:val="1"/>
      <w:marLeft w:val="0"/>
      <w:marRight w:val="0"/>
      <w:marTop w:val="0"/>
      <w:marBottom w:val="0"/>
      <w:divBdr>
        <w:top w:val="none" w:sz="0" w:space="0" w:color="auto"/>
        <w:left w:val="none" w:sz="0" w:space="0" w:color="auto"/>
        <w:bottom w:val="none" w:sz="0" w:space="0" w:color="auto"/>
        <w:right w:val="none" w:sz="0" w:space="0" w:color="auto"/>
      </w:divBdr>
    </w:div>
    <w:div w:id="203734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spotify.com/episode/6VgXKUKysjyPiTdDFqZlD2?si=f2823ccb065a4b0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abralin.org/circulares/rabralin/CRediT.pdf" TargetMode="Externa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revistazum.com.br/radar/cor-ou-pb/"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lr757+dkhX+lLtt/YYAP4sL6yQ==">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B72841-F9C5-403C-BB6F-BBD23388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9702</Characters>
  <Application>Microsoft Office Word</Application>
  <DocSecurity>0</DocSecurity>
  <Lines>80</Lines>
  <Paragraphs>22</Paragraphs>
  <ScaleCrop>false</ScaleCrop>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2024-10-21T19:18:00Z</dcterms:created>
  <dcterms:modified xsi:type="dcterms:W3CDTF">2024-10-21T19:19:00Z</dcterms:modified>
</cp:coreProperties>
</file>